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EC38" w14:textId="4B4410FA" w:rsidR="00E30ED4" w:rsidDel="001373D9" w:rsidRDefault="00E30ED4">
      <w:pPr>
        <w:pStyle w:val="western"/>
        <w:spacing w:before="0" w:beforeAutospacing="0" w:after="0" w:afterAutospacing="0" w:line="276" w:lineRule="auto"/>
        <w:ind w:left="-709"/>
        <w:rPr>
          <w:del w:id="0" w:author="Karina Villalba Creado Sebalos" w:date="2025-05-20T17:54:00Z" w16du:dateUtc="2025-05-20T20:54:00Z"/>
          <w:rStyle w:val="Forte"/>
          <w:rFonts w:ascii="Arial" w:hAnsi="Arial" w:cs="Arial"/>
          <w:u w:val="single"/>
        </w:rPr>
        <w:pPrChange w:id="1" w:author="Karina Villalba Creado Sebalos" w:date="2025-05-20T17:53:00Z" w16du:dateUtc="2025-05-20T20:53:00Z">
          <w:pPr>
            <w:pStyle w:val="western"/>
            <w:spacing w:before="0" w:beforeAutospacing="0" w:after="0" w:afterAutospacing="0" w:line="276" w:lineRule="auto"/>
          </w:pPr>
        </w:pPrChange>
      </w:pPr>
    </w:p>
    <w:p w14:paraId="30630986" w14:textId="7FD415FC" w:rsidR="00A72D60" w:rsidDel="001373D9" w:rsidRDefault="00A72D60" w:rsidP="00F2118A">
      <w:pPr>
        <w:pStyle w:val="western"/>
        <w:spacing w:before="0" w:beforeAutospacing="0" w:after="0" w:afterAutospacing="0" w:line="276" w:lineRule="auto"/>
        <w:rPr>
          <w:del w:id="2" w:author="Karina Villalba Creado Sebalos" w:date="2025-05-20T17:54:00Z" w16du:dateUtc="2025-05-20T20:54:00Z"/>
          <w:rStyle w:val="Forte"/>
          <w:rFonts w:ascii="Arial" w:hAnsi="Arial" w:cs="Arial"/>
          <w:u w:val="single"/>
        </w:rPr>
      </w:pPr>
    </w:p>
    <w:p w14:paraId="143713EB" w14:textId="0572C739" w:rsidR="00A72D60" w:rsidDel="001373D9" w:rsidRDefault="009F2335">
      <w:pPr>
        <w:pStyle w:val="western"/>
        <w:tabs>
          <w:tab w:val="left" w:pos="1220"/>
          <w:tab w:val="center" w:pos="4631"/>
        </w:tabs>
        <w:spacing w:before="0" w:beforeAutospacing="0" w:after="0" w:afterAutospacing="0" w:line="276" w:lineRule="auto"/>
        <w:rPr>
          <w:del w:id="3" w:author="Karina Villalba Creado Sebalos" w:date="2025-05-20T17:54:00Z" w16du:dateUtc="2025-05-20T20:54:00Z"/>
          <w:rStyle w:val="Forte"/>
          <w:rFonts w:asciiTheme="minorHAnsi" w:hAnsiTheme="minorHAnsi" w:cstheme="minorHAnsi"/>
          <w:sz w:val="26"/>
          <w:szCs w:val="26"/>
          <w:u w:val="single"/>
        </w:rPr>
        <w:pPrChange w:id="4" w:author="Karina Villalba Creado Sebalos" w:date="2025-05-20T17:53:00Z" w16du:dateUtc="2025-05-20T20:53:00Z">
          <w:pPr>
            <w:pStyle w:val="western"/>
            <w:spacing w:before="0" w:beforeAutospacing="0" w:after="0" w:afterAutospacing="0" w:line="276" w:lineRule="auto"/>
            <w:jc w:val="center"/>
          </w:pPr>
        </w:pPrChange>
      </w:pPr>
      <w:ins w:id="5" w:author="Maria Filomena Cabo Sanches" w:date="2025-03-27T13:13:00Z" w16du:dateUtc="2025-03-27T16:13:00Z">
        <w:del w:id="6" w:author="Karina Villalba Creado Sebalos" w:date="2025-05-20T17:54:00Z" w16du:dateUtc="2025-05-20T20:54:00Z">
          <w:r w:rsidDel="001373D9">
            <w:rPr>
              <w:rStyle w:val="Forte"/>
              <w:rFonts w:asciiTheme="minorHAnsi" w:hAnsiTheme="minorHAnsi" w:cstheme="minorHAnsi"/>
              <w:sz w:val="26"/>
              <w:szCs w:val="26"/>
              <w:u w:val="single"/>
            </w:rPr>
            <w:delText>SÍNTESE DE</w:delText>
          </w:r>
        </w:del>
      </w:ins>
      <w:ins w:id="7" w:author="Maria Filomena Cabo Sanches" w:date="2025-03-27T13:14:00Z" w16du:dateUtc="2025-03-27T16:14:00Z">
        <w:del w:id="8" w:author="Karina Villalba Creado Sebalos" w:date="2025-05-20T17:54:00Z" w16du:dateUtc="2025-05-20T20:54:00Z">
          <w:r w:rsidDel="001373D9">
            <w:rPr>
              <w:rStyle w:val="Forte"/>
              <w:rFonts w:asciiTheme="minorHAnsi" w:hAnsiTheme="minorHAnsi" w:cstheme="minorHAnsi"/>
              <w:sz w:val="26"/>
              <w:szCs w:val="26"/>
              <w:u w:val="single"/>
            </w:rPr>
            <w:delText xml:space="preserve"> ANÁLISE CONTRATUAL</w:delText>
          </w:r>
        </w:del>
      </w:ins>
      <w:del w:id="9" w:author="Karina Villalba Creado Sebalos" w:date="2025-05-20T17:54:00Z" w16du:dateUtc="2025-05-20T20:54:00Z">
        <w:r w:rsidR="00A72D60" w:rsidDel="001373D9">
          <w:rPr>
            <w:rStyle w:val="Forte"/>
            <w:rFonts w:asciiTheme="minorHAnsi" w:hAnsiTheme="minorHAnsi" w:cstheme="minorHAnsi"/>
            <w:sz w:val="26"/>
            <w:szCs w:val="26"/>
            <w:u w:val="single"/>
          </w:rPr>
          <w:delText xml:space="preserve">CONTRATO </w:delText>
        </w:r>
        <w:r w:rsidR="00A72D60" w:rsidRPr="00F07180" w:rsidDel="001373D9">
          <w:rPr>
            <w:rStyle w:val="Forte"/>
            <w:rFonts w:asciiTheme="minorHAnsi" w:hAnsiTheme="minorHAnsi" w:cstheme="minorHAnsi"/>
            <w:sz w:val="26"/>
            <w:szCs w:val="26"/>
            <w:u w:val="single"/>
          </w:rPr>
          <w:delText>D</w:delText>
        </w:r>
        <w:r w:rsidR="000C0F1D" w:rsidRPr="00F07180" w:rsidDel="001373D9">
          <w:rPr>
            <w:rStyle w:val="Forte"/>
            <w:rFonts w:asciiTheme="minorHAnsi" w:hAnsiTheme="minorHAnsi" w:cstheme="minorHAnsi"/>
            <w:sz w:val="26"/>
            <w:szCs w:val="26"/>
            <w:u w:val="single"/>
          </w:rPr>
          <w:delText xml:space="preserve">O DEPARTAMENTO DE EVENTOS – </w:delText>
        </w:r>
        <w:r w:rsidR="000C0F1D" w:rsidDel="001373D9">
          <w:rPr>
            <w:rStyle w:val="Forte"/>
            <w:rFonts w:asciiTheme="minorHAnsi" w:hAnsiTheme="minorHAnsi" w:cstheme="minorHAnsi"/>
            <w:sz w:val="26"/>
            <w:szCs w:val="26"/>
            <w:u w:val="single"/>
          </w:rPr>
          <w:delText>APMP</w:delText>
        </w:r>
      </w:del>
    </w:p>
    <w:p w14:paraId="51DBA328" w14:textId="1F518E94" w:rsidR="000C0F1D" w:rsidDel="001373D9" w:rsidRDefault="000C0F1D">
      <w:pPr>
        <w:pStyle w:val="western"/>
        <w:spacing w:before="0" w:beforeAutospacing="0" w:after="0" w:afterAutospacing="0" w:line="276" w:lineRule="auto"/>
        <w:rPr>
          <w:del w:id="10" w:author="Karina Villalba Creado Sebalos" w:date="2025-05-20T17:54:00Z" w16du:dateUtc="2025-05-20T20:54:00Z"/>
          <w:rStyle w:val="Forte"/>
          <w:rFonts w:asciiTheme="minorHAnsi" w:hAnsiTheme="minorHAnsi" w:cstheme="minorHAnsi"/>
          <w:sz w:val="26"/>
          <w:szCs w:val="26"/>
          <w:u w:val="single"/>
        </w:rPr>
      </w:pPr>
    </w:p>
    <w:p w14:paraId="74E11232" w14:textId="6ED32F11" w:rsidR="000C0F1D" w:rsidDel="001373D9" w:rsidRDefault="000C0F1D">
      <w:pPr>
        <w:pStyle w:val="western"/>
        <w:spacing w:before="0" w:beforeAutospacing="0" w:after="0" w:afterAutospacing="0" w:line="276" w:lineRule="auto"/>
        <w:rPr>
          <w:del w:id="11" w:author="Karina Villalba Creado Sebalos" w:date="2025-05-20T17:54:00Z" w16du:dateUtc="2025-05-20T20:54:00Z"/>
          <w:rStyle w:val="Forte"/>
          <w:rFonts w:asciiTheme="minorHAnsi" w:hAnsiTheme="minorHAnsi" w:cstheme="minorHAnsi"/>
          <w:sz w:val="26"/>
          <w:szCs w:val="26"/>
          <w:u w:val="single"/>
        </w:rPr>
      </w:pPr>
    </w:p>
    <w:tbl>
      <w:tblPr>
        <w:tblStyle w:val="Tabelacomgrade"/>
        <w:tblW w:w="10915" w:type="dxa"/>
        <w:tblInd w:w="-572" w:type="dxa"/>
        <w:tblLook w:val="04A0" w:firstRow="1" w:lastRow="0" w:firstColumn="1" w:lastColumn="0" w:noHBand="0" w:noVBand="1"/>
        <w:tblPrChange w:id="12" w:author="Karina Villalba Creado Sebalos" w:date="2025-05-20T17:56:00Z" w16du:dateUtc="2025-05-20T20:56:00Z">
          <w:tblPr>
            <w:tblStyle w:val="Tabelacomgrade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3828"/>
        <w:gridCol w:w="7087"/>
        <w:tblGridChange w:id="13">
          <w:tblGrid>
            <w:gridCol w:w="1144"/>
            <w:gridCol w:w="2684"/>
            <w:gridCol w:w="572"/>
            <w:gridCol w:w="5572"/>
            <w:gridCol w:w="943"/>
          </w:tblGrid>
        </w:tblGridChange>
      </w:tblGrid>
      <w:tr w:rsidR="000C0F1D" w14:paraId="14391D40" w14:textId="77777777" w:rsidTr="001373D9">
        <w:trPr>
          <w:trPrChange w:id="14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15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20E0C438" w14:textId="7C2179CF" w:rsidR="000C0F1D" w:rsidRPr="00F2118A" w:rsidRDefault="000C0F1D" w:rsidP="00F2118A">
            <w:pPr>
              <w:pStyle w:val="western"/>
              <w:spacing w:before="0" w:beforeAutospacing="0" w:after="0" w:afterAutospacing="0" w:line="276" w:lineRule="auto"/>
              <w:jc w:val="both"/>
              <w:rPr>
                <w:rStyle w:val="Forte"/>
                <w:rFonts w:asciiTheme="minorHAnsi" w:hAnsiTheme="minorHAnsi" w:cstheme="minorHAnsi"/>
              </w:rPr>
            </w:pPr>
            <w:r w:rsidRPr="00F2118A">
              <w:rPr>
                <w:rStyle w:val="Forte"/>
                <w:rFonts w:asciiTheme="minorHAnsi" w:hAnsiTheme="minorHAnsi" w:cstheme="minorHAnsi"/>
              </w:rPr>
              <w:t>EMPRESA CONTRATADA:</w:t>
            </w:r>
          </w:p>
        </w:tc>
        <w:tc>
          <w:tcPr>
            <w:tcW w:w="7087" w:type="dxa"/>
            <w:tcPrChange w:id="16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69D46525" w14:textId="367504C2" w:rsidR="000C0F1D" w:rsidRPr="00F2118A" w:rsidRDefault="000C0F1D">
            <w:pPr>
              <w:pStyle w:val="western"/>
              <w:spacing w:before="0" w:beforeAutospacing="0" w:after="0" w:afterAutospacing="0" w:line="276" w:lineRule="auto"/>
              <w:rPr>
                <w:rStyle w:val="Forte"/>
                <w:rFonts w:asciiTheme="minorHAnsi" w:hAnsiTheme="minorHAnsi" w:cstheme="minorHAnsi"/>
                <w:b w:val="0"/>
                <w:bCs w:val="0"/>
                <w:u w:val="single"/>
              </w:rPr>
            </w:pPr>
          </w:p>
        </w:tc>
      </w:tr>
      <w:tr w:rsidR="00F2118A" w:rsidDel="00F07180" w14:paraId="4ECE5B75" w14:textId="5D2FB944" w:rsidTr="001373D9">
        <w:trPr>
          <w:del w:id="17" w:author="Maria Filomena Cabo Sanches" w:date="2025-03-27T13:11:00Z"/>
          <w:trPrChange w:id="18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19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7D1827C0" w14:textId="78C8CC63" w:rsidR="00F2118A" w:rsidDel="00F07180" w:rsidRDefault="00F2118A">
            <w:pPr>
              <w:pStyle w:val="western"/>
              <w:spacing w:before="0" w:beforeAutospacing="0" w:after="0" w:afterAutospacing="0" w:line="276" w:lineRule="auto"/>
              <w:jc w:val="both"/>
              <w:rPr>
                <w:del w:id="20" w:author="Maria Filomena Cabo Sanches" w:date="2025-03-27T13:11:00Z" w16du:dateUtc="2025-03-27T16:11:00Z"/>
                <w:rStyle w:val="Forte"/>
                <w:rFonts w:asciiTheme="minorHAnsi" w:hAnsiTheme="minorHAnsi" w:cstheme="minorHAnsi"/>
              </w:rPr>
            </w:pPr>
            <w:del w:id="21" w:author="Maria Filomena Cabo Sanches" w:date="2025-03-27T13:11:00Z" w16du:dateUtc="2025-03-27T16:11:00Z">
              <w:r w:rsidDel="00F07180">
                <w:rPr>
                  <w:rStyle w:val="Forte"/>
                  <w:rFonts w:asciiTheme="minorHAnsi" w:hAnsiTheme="minorHAnsi" w:cstheme="minorHAnsi"/>
                </w:rPr>
                <w:delText>CNPJ N.º</w:delText>
              </w:r>
            </w:del>
          </w:p>
        </w:tc>
        <w:tc>
          <w:tcPr>
            <w:tcW w:w="7087" w:type="dxa"/>
            <w:tcPrChange w:id="22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22B9D934" w14:textId="4A55EB46" w:rsidR="00F2118A" w:rsidDel="00F07180" w:rsidRDefault="00F2118A">
            <w:pPr>
              <w:pStyle w:val="western"/>
              <w:spacing w:before="0" w:beforeAutospacing="0" w:after="0" w:afterAutospacing="0" w:line="276" w:lineRule="auto"/>
              <w:rPr>
                <w:del w:id="23" w:author="Maria Filomena Cabo Sanches" w:date="2025-03-27T13:11:00Z" w16du:dateUtc="2025-03-27T16:11:00Z"/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56449C" w:rsidDel="004078A5" w14:paraId="4D5C8CCF" w14:textId="7BC49F26" w:rsidTr="001373D9">
        <w:trPr>
          <w:del w:id="24" w:author="Maria Filomena Cabo Sanches" w:date="2023-11-01T17:30:00Z"/>
          <w:trPrChange w:id="25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26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74A855A3" w14:textId="2787E0D0" w:rsidR="0056449C" w:rsidRPr="0056449C" w:rsidDel="004078A5" w:rsidRDefault="0056449C">
            <w:pPr>
              <w:pStyle w:val="western"/>
              <w:spacing w:before="0" w:beforeAutospacing="0" w:after="0" w:afterAutospacing="0" w:line="276" w:lineRule="auto"/>
              <w:jc w:val="both"/>
              <w:rPr>
                <w:del w:id="27" w:author="Maria Filomena Cabo Sanches" w:date="2023-11-01T17:30:00Z"/>
                <w:rStyle w:val="Forte"/>
                <w:rFonts w:asciiTheme="minorHAnsi" w:hAnsiTheme="minorHAnsi" w:cstheme="minorHAnsi"/>
              </w:rPr>
            </w:pPr>
            <w:del w:id="28" w:author="Maria Filomena Cabo Sanches" w:date="2023-11-01T17:30:00Z">
              <w:r w:rsidDel="004078A5">
                <w:rPr>
                  <w:rStyle w:val="Forte"/>
                  <w:rFonts w:asciiTheme="minorHAnsi" w:hAnsiTheme="minorHAnsi" w:cstheme="minorHAnsi"/>
                </w:rPr>
                <w:delText>CONTRATO SOCIAL:</w:delText>
              </w:r>
            </w:del>
          </w:p>
        </w:tc>
        <w:tc>
          <w:tcPr>
            <w:tcW w:w="7087" w:type="dxa"/>
            <w:tcPrChange w:id="29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78EA3E14" w14:textId="22C85DD6" w:rsidR="0056449C" w:rsidDel="004078A5" w:rsidRDefault="0056449C">
            <w:pPr>
              <w:pStyle w:val="western"/>
              <w:spacing w:before="0" w:beforeAutospacing="0" w:after="0" w:afterAutospacing="0" w:line="276" w:lineRule="auto"/>
              <w:rPr>
                <w:del w:id="30" w:author="Maria Filomena Cabo Sanches" w:date="2023-11-01T17:30:00Z"/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56449C" w:rsidDel="00F07180" w14:paraId="6ABA2589" w14:textId="52DF86CA" w:rsidTr="001373D9">
        <w:trPr>
          <w:del w:id="31" w:author="Maria Filomena Cabo Sanches" w:date="2025-03-27T13:11:00Z"/>
          <w:trPrChange w:id="32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33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032356F0" w14:textId="4B5725AD" w:rsidR="0056449C" w:rsidRPr="0056449C" w:rsidDel="00F07180" w:rsidRDefault="0056449C">
            <w:pPr>
              <w:pStyle w:val="western"/>
              <w:spacing w:before="0" w:beforeAutospacing="0" w:after="0" w:afterAutospacing="0" w:line="276" w:lineRule="auto"/>
              <w:jc w:val="both"/>
              <w:rPr>
                <w:del w:id="34" w:author="Maria Filomena Cabo Sanches" w:date="2025-03-27T13:11:00Z" w16du:dateUtc="2025-03-27T16:11:00Z"/>
                <w:rStyle w:val="Forte"/>
                <w:rFonts w:asciiTheme="minorHAnsi" w:hAnsiTheme="minorHAnsi" w:cstheme="minorHAnsi"/>
              </w:rPr>
            </w:pPr>
            <w:del w:id="35" w:author="Maria Filomena Cabo Sanches" w:date="2025-03-27T13:11:00Z" w16du:dateUtc="2025-03-27T16:11:00Z">
              <w:r w:rsidDel="00F07180">
                <w:rPr>
                  <w:rStyle w:val="Forte"/>
                  <w:rFonts w:asciiTheme="minorHAnsi" w:hAnsiTheme="minorHAnsi" w:cstheme="minorHAnsi"/>
                </w:rPr>
                <w:delText>CONSULTA SPC:</w:delText>
              </w:r>
            </w:del>
          </w:p>
        </w:tc>
        <w:tc>
          <w:tcPr>
            <w:tcW w:w="7087" w:type="dxa"/>
            <w:tcPrChange w:id="36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7DCADE2B" w14:textId="694D3B0E" w:rsidR="0056449C" w:rsidDel="00F07180" w:rsidRDefault="0056449C">
            <w:pPr>
              <w:pStyle w:val="western"/>
              <w:spacing w:before="0" w:beforeAutospacing="0" w:after="0" w:afterAutospacing="0" w:line="276" w:lineRule="auto"/>
              <w:rPr>
                <w:del w:id="37" w:author="Maria Filomena Cabo Sanches" w:date="2025-03-27T13:11:00Z" w16du:dateUtc="2025-03-27T16:11:00Z"/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9F2335" w14:paraId="4CD80CDE" w14:textId="77777777" w:rsidTr="001373D9">
        <w:trPr>
          <w:ins w:id="38" w:author="Maria Filomena Cabo Sanches" w:date="2025-03-27T13:14:00Z"/>
          <w:trPrChange w:id="39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40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0B63414F" w14:textId="7AF2E94F" w:rsidR="009F2335" w:rsidRPr="00F2118A" w:rsidRDefault="009F2335" w:rsidP="00F2118A">
            <w:pPr>
              <w:pStyle w:val="western"/>
              <w:spacing w:before="0" w:beforeAutospacing="0" w:after="0" w:afterAutospacing="0" w:line="276" w:lineRule="auto"/>
              <w:jc w:val="both"/>
              <w:rPr>
                <w:ins w:id="41" w:author="Maria Filomena Cabo Sanches" w:date="2025-03-27T13:14:00Z" w16du:dateUtc="2025-03-27T16:14:00Z"/>
                <w:rStyle w:val="Forte"/>
                <w:rFonts w:asciiTheme="minorHAnsi" w:hAnsiTheme="minorHAnsi" w:cstheme="minorHAnsi"/>
              </w:rPr>
            </w:pPr>
            <w:ins w:id="42" w:author="Maria Filomena Cabo Sanches" w:date="2025-03-27T13:14:00Z" w16du:dateUtc="2025-03-27T16:14:00Z">
              <w:r>
                <w:rPr>
                  <w:rStyle w:val="Forte"/>
                  <w:rFonts w:asciiTheme="minorHAnsi" w:hAnsiTheme="minorHAnsi" w:cstheme="minorHAnsi"/>
                </w:rPr>
                <w:t>SETOR RESPONSÁVEL:</w:t>
              </w:r>
            </w:ins>
          </w:p>
        </w:tc>
        <w:tc>
          <w:tcPr>
            <w:tcW w:w="7087" w:type="dxa"/>
            <w:tcPrChange w:id="43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79CD1CD5" w14:textId="77777777" w:rsidR="009F2335" w:rsidRPr="00F2118A" w:rsidRDefault="009F2335">
            <w:pPr>
              <w:pStyle w:val="western"/>
              <w:spacing w:before="0" w:beforeAutospacing="0" w:after="0" w:afterAutospacing="0" w:line="276" w:lineRule="auto"/>
              <w:rPr>
                <w:ins w:id="44" w:author="Maria Filomena Cabo Sanches" w:date="2025-03-27T13:14:00Z" w16du:dateUtc="2025-03-27T16:14:00Z"/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0F1D" w14:paraId="44C40E03" w14:textId="77777777" w:rsidTr="001373D9">
        <w:trPr>
          <w:trPrChange w:id="45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46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6E23EDCC" w14:textId="7E12E64D" w:rsidR="000C0F1D" w:rsidRPr="00F2118A" w:rsidRDefault="000C0F1D" w:rsidP="00F2118A">
            <w:pPr>
              <w:pStyle w:val="western"/>
              <w:spacing w:before="0" w:beforeAutospacing="0" w:after="0" w:afterAutospacing="0" w:line="276" w:lineRule="auto"/>
              <w:jc w:val="both"/>
              <w:rPr>
                <w:rStyle w:val="Forte"/>
                <w:rFonts w:asciiTheme="minorHAnsi" w:hAnsiTheme="minorHAnsi" w:cstheme="minorHAnsi"/>
              </w:rPr>
            </w:pPr>
            <w:r w:rsidRPr="00F2118A">
              <w:rPr>
                <w:rStyle w:val="Forte"/>
                <w:rFonts w:asciiTheme="minorHAnsi" w:hAnsiTheme="minorHAnsi" w:cstheme="minorHAnsi"/>
              </w:rPr>
              <w:t>CONTRATO N.º</w:t>
            </w:r>
          </w:p>
        </w:tc>
        <w:tc>
          <w:tcPr>
            <w:tcW w:w="7087" w:type="dxa"/>
            <w:tcPrChange w:id="47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7366AB3C" w14:textId="42446749" w:rsidR="000C0F1D" w:rsidRPr="00F2118A" w:rsidRDefault="000C0F1D">
            <w:pPr>
              <w:pStyle w:val="western"/>
              <w:spacing w:before="0" w:beforeAutospacing="0" w:after="0" w:afterAutospacing="0" w:line="276" w:lineRule="auto"/>
              <w:rPr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0F1D" w:rsidDel="009F2335" w14:paraId="02DA0CAA" w14:textId="5BBF6DED" w:rsidTr="001373D9">
        <w:trPr>
          <w:del w:id="48" w:author="Maria Filomena Cabo Sanches" w:date="2025-03-27T13:13:00Z"/>
          <w:trPrChange w:id="49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50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377B538C" w14:textId="6B3F05E1" w:rsidR="000C0F1D" w:rsidRPr="00F2118A" w:rsidDel="009F2335" w:rsidRDefault="000C0F1D" w:rsidP="000C0F1D">
            <w:pPr>
              <w:pStyle w:val="western"/>
              <w:spacing w:before="0" w:beforeAutospacing="0" w:after="0" w:afterAutospacing="0" w:line="276" w:lineRule="auto"/>
              <w:jc w:val="both"/>
              <w:rPr>
                <w:del w:id="51" w:author="Maria Filomena Cabo Sanches" w:date="2025-03-27T13:13:00Z" w16du:dateUtc="2025-03-27T16:13:00Z"/>
                <w:rStyle w:val="Forte"/>
                <w:rFonts w:asciiTheme="minorHAnsi" w:hAnsiTheme="minorHAnsi" w:cstheme="minorHAnsi"/>
              </w:rPr>
            </w:pPr>
            <w:del w:id="52" w:author="Maria Filomena Cabo Sanches" w:date="2025-03-27T13:13:00Z" w16du:dateUtc="2025-03-27T16:13:00Z">
              <w:r w:rsidRPr="00F2118A" w:rsidDel="009F2335">
                <w:rPr>
                  <w:rStyle w:val="Forte"/>
                  <w:rFonts w:asciiTheme="minorHAnsi" w:hAnsiTheme="minorHAnsi" w:cstheme="minorHAnsi"/>
                </w:rPr>
                <w:delText>NOME DO EVENTO:</w:delText>
              </w:r>
            </w:del>
          </w:p>
        </w:tc>
        <w:tc>
          <w:tcPr>
            <w:tcW w:w="7087" w:type="dxa"/>
            <w:tcPrChange w:id="53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1140ED3E" w14:textId="6BD1693E" w:rsidR="000C0F1D" w:rsidRPr="000C0F1D" w:rsidDel="009F2335" w:rsidRDefault="000C0F1D">
            <w:pPr>
              <w:pStyle w:val="western"/>
              <w:spacing w:before="0" w:beforeAutospacing="0" w:after="0" w:afterAutospacing="0" w:line="276" w:lineRule="auto"/>
              <w:rPr>
                <w:del w:id="54" w:author="Maria Filomena Cabo Sanches" w:date="2025-03-27T13:13:00Z" w16du:dateUtc="2025-03-27T16:13:00Z"/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0F1D" w:rsidDel="009F2335" w14:paraId="7444899D" w14:textId="1DA09F42" w:rsidTr="001373D9">
        <w:trPr>
          <w:del w:id="55" w:author="Maria Filomena Cabo Sanches" w:date="2025-03-27T13:13:00Z"/>
          <w:trPrChange w:id="56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57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02247E86" w14:textId="59E9076B" w:rsidR="000C0F1D" w:rsidRPr="00F2118A" w:rsidDel="009F2335" w:rsidRDefault="000C0F1D" w:rsidP="000C0F1D">
            <w:pPr>
              <w:pStyle w:val="western"/>
              <w:spacing w:before="0" w:beforeAutospacing="0" w:after="0" w:afterAutospacing="0" w:line="276" w:lineRule="auto"/>
              <w:jc w:val="both"/>
              <w:rPr>
                <w:del w:id="58" w:author="Maria Filomena Cabo Sanches" w:date="2025-03-27T13:13:00Z" w16du:dateUtc="2025-03-27T16:13:00Z"/>
                <w:rStyle w:val="Forte"/>
                <w:rFonts w:asciiTheme="minorHAnsi" w:hAnsiTheme="minorHAnsi" w:cstheme="minorHAnsi"/>
              </w:rPr>
            </w:pPr>
            <w:del w:id="59" w:author="Maria Filomena Cabo Sanches" w:date="2025-03-27T13:13:00Z" w16du:dateUtc="2025-03-27T16:13:00Z">
              <w:r w:rsidRPr="00F2118A" w:rsidDel="009F2335">
                <w:rPr>
                  <w:rStyle w:val="Forte"/>
                  <w:rFonts w:asciiTheme="minorHAnsi" w:hAnsiTheme="minorHAnsi" w:cstheme="minorHAnsi"/>
                </w:rPr>
                <w:delText>DATA DO EVENTO:</w:delText>
              </w:r>
            </w:del>
          </w:p>
        </w:tc>
        <w:tc>
          <w:tcPr>
            <w:tcW w:w="7087" w:type="dxa"/>
            <w:tcPrChange w:id="60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4D1686F7" w14:textId="5BCE8A68" w:rsidR="000C0F1D" w:rsidRPr="000C0F1D" w:rsidDel="009F2335" w:rsidRDefault="000C0F1D">
            <w:pPr>
              <w:pStyle w:val="western"/>
              <w:spacing w:before="0" w:beforeAutospacing="0" w:after="0" w:afterAutospacing="0" w:line="276" w:lineRule="auto"/>
              <w:rPr>
                <w:del w:id="61" w:author="Maria Filomena Cabo Sanches" w:date="2025-03-27T13:13:00Z" w16du:dateUtc="2025-03-27T16:13:00Z"/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0F1D" w14:paraId="00CF250A" w14:textId="77777777" w:rsidTr="001373D9">
        <w:trPr>
          <w:trPrChange w:id="62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63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1E19B3C9" w14:textId="67121571" w:rsidR="000C0F1D" w:rsidRPr="00F2118A" w:rsidRDefault="000C0F1D" w:rsidP="000C0F1D">
            <w:pPr>
              <w:pStyle w:val="western"/>
              <w:spacing w:before="0" w:beforeAutospacing="0" w:after="0" w:afterAutospacing="0" w:line="276" w:lineRule="auto"/>
              <w:jc w:val="both"/>
              <w:rPr>
                <w:rStyle w:val="Forte"/>
                <w:rFonts w:asciiTheme="minorHAnsi" w:hAnsiTheme="minorHAnsi" w:cstheme="minorHAnsi"/>
              </w:rPr>
            </w:pPr>
            <w:r w:rsidRPr="00F2118A">
              <w:rPr>
                <w:rStyle w:val="Forte"/>
                <w:rFonts w:asciiTheme="minorHAnsi" w:hAnsiTheme="minorHAnsi" w:cstheme="minorHAnsi"/>
              </w:rPr>
              <w:t>OBJETO DO CONTRATO:</w:t>
            </w:r>
          </w:p>
        </w:tc>
        <w:tc>
          <w:tcPr>
            <w:tcW w:w="7087" w:type="dxa"/>
            <w:tcPrChange w:id="64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5B12F1B2" w14:textId="6E3E8809" w:rsidR="000C0F1D" w:rsidRPr="000C0F1D" w:rsidRDefault="000C0F1D">
            <w:pPr>
              <w:pStyle w:val="western"/>
              <w:spacing w:before="0" w:beforeAutospacing="0" w:after="0" w:afterAutospacing="0" w:line="276" w:lineRule="auto"/>
              <w:rPr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0F1D" w14:paraId="4489C012" w14:textId="77777777" w:rsidTr="001373D9">
        <w:trPr>
          <w:trPrChange w:id="65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66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25CCAF46" w14:textId="07C814B7" w:rsidR="000C0F1D" w:rsidRPr="00F2118A" w:rsidRDefault="000C0F1D" w:rsidP="000C0F1D">
            <w:pPr>
              <w:pStyle w:val="western"/>
              <w:spacing w:before="0" w:beforeAutospacing="0" w:after="0" w:afterAutospacing="0" w:line="276" w:lineRule="auto"/>
              <w:jc w:val="both"/>
              <w:rPr>
                <w:rStyle w:val="Forte"/>
                <w:rFonts w:asciiTheme="minorHAnsi" w:hAnsiTheme="minorHAnsi" w:cstheme="minorHAnsi"/>
              </w:rPr>
            </w:pPr>
            <w:r w:rsidRPr="00F2118A">
              <w:rPr>
                <w:rStyle w:val="Forte"/>
                <w:rFonts w:asciiTheme="minorHAnsi" w:hAnsiTheme="minorHAnsi" w:cstheme="minorHAnsi"/>
              </w:rPr>
              <w:t>VALOR DO CONTRATO:</w:t>
            </w:r>
          </w:p>
        </w:tc>
        <w:tc>
          <w:tcPr>
            <w:tcW w:w="7087" w:type="dxa"/>
            <w:tcPrChange w:id="67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386CE493" w14:textId="6FF5C524" w:rsidR="000C0F1D" w:rsidRPr="000C0F1D" w:rsidRDefault="000C0F1D">
            <w:pPr>
              <w:pStyle w:val="western"/>
              <w:spacing w:before="0" w:beforeAutospacing="0" w:after="0" w:afterAutospacing="0" w:line="276" w:lineRule="auto"/>
              <w:rPr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0F1D" w14:paraId="3CDAD637" w14:textId="77777777" w:rsidTr="001373D9">
        <w:trPr>
          <w:trPrChange w:id="68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69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74668451" w14:textId="6965A11D" w:rsidR="000C0F1D" w:rsidRPr="00F2118A" w:rsidRDefault="004078A5" w:rsidP="000C0F1D">
            <w:pPr>
              <w:pStyle w:val="western"/>
              <w:spacing w:before="0" w:beforeAutospacing="0" w:after="0" w:afterAutospacing="0" w:line="276" w:lineRule="auto"/>
              <w:jc w:val="both"/>
              <w:rPr>
                <w:rStyle w:val="Forte"/>
                <w:rFonts w:asciiTheme="minorHAnsi" w:hAnsiTheme="minorHAnsi" w:cstheme="minorHAnsi"/>
              </w:rPr>
            </w:pPr>
            <w:ins w:id="70" w:author="Maria Filomena Cabo Sanches" w:date="2023-11-01T17:33:00Z">
              <w:r>
                <w:rPr>
                  <w:rStyle w:val="Forte"/>
                  <w:rFonts w:asciiTheme="minorHAnsi" w:hAnsiTheme="minorHAnsi" w:cstheme="minorHAnsi"/>
                </w:rPr>
                <w:t>FORMA</w:t>
              </w:r>
            </w:ins>
            <w:del w:id="71" w:author="Maria Filomena Cabo Sanches" w:date="2023-11-01T17:33:00Z">
              <w:r w:rsidR="000C0F1D" w:rsidRPr="00F2118A" w:rsidDel="004078A5">
                <w:rPr>
                  <w:rStyle w:val="Forte"/>
                  <w:rFonts w:asciiTheme="minorHAnsi" w:hAnsiTheme="minorHAnsi" w:cstheme="minorHAnsi"/>
                </w:rPr>
                <w:delText>CO</w:delText>
              </w:r>
              <w:r w:rsidR="0060448F" w:rsidDel="004078A5">
                <w:rPr>
                  <w:rStyle w:val="Forte"/>
                  <w:rFonts w:asciiTheme="minorHAnsi" w:hAnsiTheme="minorHAnsi" w:cstheme="minorHAnsi"/>
                </w:rPr>
                <w:delText>N</w:delText>
              </w:r>
              <w:r w:rsidR="000C0F1D" w:rsidRPr="00F2118A" w:rsidDel="004078A5">
                <w:rPr>
                  <w:rStyle w:val="Forte"/>
                  <w:rFonts w:asciiTheme="minorHAnsi" w:hAnsiTheme="minorHAnsi" w:cstheme="minorHAnsi"/>
                </w:rPr>
                <w:delText>DIÇÕES</w:delText>
              </w:r>
            </w:del>
            <w:r w:rsidR="000C0F1D" w:rsidRPr="00F2118A">
              <w:rPr>
                <w:rStyle w:val="Forte"/>
                <w:rFonts w:asciiTheme="minorHAnsi" w:hAnsiTheme="minorHAnsi" w:cstheme="minorHAnsi"/>
              </w:rPr>
              <w:t xml:space="preserve"> DE PAG</w:t>
            </w:r>
            <w:ins w:id="72" w:author="Maria Filomena Cabo Sanches" w:date="2023-11-01T17:33:00Z">
              <w:r>
                <w:rPr>
                  <w:rStyle w:val="Forte"/>
                  <w:rFonts w:asciiTheme="minorHAnsi" w:hAnsiTheme="minorHAnsi" w:cstheme="minorHAnsi"/>
                </w:rPr>
                <w:t>AMENTO</w:t>
              </w:r>
            </w:ins>
            <w:del w:id="73" w:author="Maria Filomena Cabo Sanches" w:date="2023-11-01T17:33:00Z">
              <w:r w:rsidR="000C0F1D" w:rsidRPr="00F2118A" w:rsidDel="004078A5">
                <w:rPr>
                  <w:rStyle w:val="Forte"/>
                  <w:rFonts w:asciiTheme="minorHAnsi" w:hAnsiTheme="minorHAnsi" w:cstheme="minorHAnsi"/>
                </w:rPr>
                <w:delText>TO:</w:delText>
              </w:r>
            </w:del>
            <w:ins w:id="74" w:author="Maria Filomena Cabo Sanches" w:date="2023-11-01T17:33:00Z">
              <w:r>
                <w:rPr>
                  <w:rStyle w:val="Forte"/>
                  <w:rFonts w:asciiTheme="minorHAnsi" w:hAnsiTheme="minorHAnsi" w:cstheme="minorHAnsi"/>
                </w:rPr>
                <w:t>:</w:t>
              </w:r>
            </w:ins>
          </w:p>
        </w:tc>
        <w:tc>
          <w:tcPr>
            <w:tcW w:w="7087" w:type="dxa"/>
            <w:tcPrChange w:id="75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1BEF0D38" w14:textId="7F610E97" w:rsidR="00D0623B" w:rsidRPr="000C0F1D" w:rsidRDefault="00D0623B">
            <w:pPr>
              <w:pStyle w:val="western"/>
              <w:spacing w:before="0" w:beforeAutospacing="0" w:after="0" w:afterAutospacing="0" w:line="276" w:lineRule="auto"/>
              <w:rPr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0F1D" w14:paraId="59730FFF" w14:textId="77777777" w:rsidTr="001373D9">
        <w:trPr>
          <w:trPrChange w:id="76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77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6F2C9D32" w14:textId="69D031DD" w:rsidR="000C0F1D" w:rsidRPr="00F2118A" w:rsidRDefault="00D0623B" w:rsidP="000C0F1D">
            <w:pPr>
              <w:pStyle w:val="western"/>
              <w:spacing w:before="0" w:beforeAutospacing="0" w:after="0" w:afterAutospacing="0" w:line="276" w:lineRule="auto"/>
              <w:jc w:val="both"/>
              <w:rPr>
                <w:rStyle w:val="Forte"/>
                <w:rFonts w:asciiTheme="minorHAnsi" w:hAnsiTheme="minorHAnsi" w:cstheme="minorHAnsi"/>
              </w:rPr>
            </w:pPr>
            <w:r>
              <w:rPr>
                <w:rStyle w:val="Forte"/>
                <w:rFonts w:asciiTheme="minorHAnsi" w:hAnsiTheme="minorHAnsi" w:cstheme="minorHAnsi"/>
              </w:rPr>
              <w:t>ANDAMENTOS</w:t>
            </w:r>
            <w:r w:rsidR="000C0F1D" w:rsidRPr="00F2118A">
              <w:rPr>
                <w:rStyle w:val="Forte"/>
                <w:rFonts w:asciiTheme="minorHAnsi" w:hAnsiTheme="minorHAnsi" w:cstheme="minorHAnsi"/>
              </w:rPr>
              <w:t>:</w:t>
            </w:r>
          </w:p>
        </w:tc>
        <w:tc>
          <w:tcPr>
            <w:tcW w:w="7087" w:type="dxa"/>
            <w:tcPrChange w:id="78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1D978918" w14:textId="791A690F" w:rsidR="00B5489C" w:rsidRPr="000C0F1D" w:rsidRDefault="00B5489C" w:rsidP="00F2118A">
            <w:pPr>
              <w:pStyle w:val="western"/>
              <w:spacing w:before="0" w:beforeAutospacing="0" w:after="0" w:afterAutospacing="0" w:line="276" w:lineRule="auto"/>
              <w:jc w:val="both"/>
              <w:rPr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4078A5" w14:paraId="26D0706E" w14:textId="77777777" w:rsidTr="001373D9">
        <w:trPr>
          <w:ins w:id="79" w:author="Maria Filomena Cabo Sanches" w:date="2023-11-01T17:31:00Z"/>
          <w:trPrChange w:id="80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81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17342FC9" w14:textId="1A787F61" w:rsidR="004078A5" w:rsidRPr="00CB5225" w:rsidRDefault="004078A5" w:rsidP="000C0F1D">
            <w:pPr>
              <w:pStyle w:val="western"/>
              <w:spacing w:before="0" w:beforeAutospacing="0" w:after="0" w:afterAutospacing="0" w:line="276" w:lineRule="auto"/>
              <w:jc w:val="both"/>
              <w:rPr>
                <w:ins w:id="82" w:author="Maria Filomena Cabo Sanches" w:date="2023-11-01T17:31:00Z"/>
                <w:rStyle w:val="Forte"/>
                <w:rFonts w:asciiTheme="minorHAnsi" w:hAnsiTheme="minorHAnsi" w:cstheme="minorHAnsi"/>
              </w:rPr>
            </w:pPr>
            <w:ins w:id="83" w:author="Maria Filomena Cabo Sanches" w:date="2023-11-01T17:31:00Z">
              <w:r w:rsidRPr="00CB5225">
                <w:rPr>
                  <w:rStyle w:val="Forte"/>
                  <w:rFonts w:asciiTheme="minorHAnsi" w:hAnsiTheme="minorHAnsi" w:cstheme="minorHAnsi"/>
                </w:rPr>
                <w:t>APROVAÇÃO D</w:t>
              </w:r>
              <w:r>
                <w:rPr>
                  <w:rStyle w:val="Forte"/>
                  <w:rFonts w:asciiTheme="minorHAnsi" w:hAnsiTheme="minorHAnsi" w:cstheme="minorHAnsi"/>
                </w:rPr>
                <w:t>A DIRETORIA PARA A CONTRATAÇÃO DOS SERVIÇOS</w:t>
              </w:r>
              <w:r w:rsidRPr="00CB5225">
                <w:rPr>
                  <w:rStyle w:val="Forte"/>
                  <w:rFonts w:asciiTheme="minorHAnsi" w:hAnsiTheme="minorHAnsi" w:cstheme="minorHAnsi"/>
                </w:rPr>
                <w:t>:</w:t>
              </w:r>
            </w:ins>
          </w:p>
        </w:tc>
        <w:tc>
          <w:tcPr>
            <w:tcW w:w="7087" w:type="dxa"/>
            <w:tcPrChange w:id="84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4819F4C8" w14:textId="77777777" w:rsidR="004078A5" w:rsidRPr="000C0F1D" w:rsidRDefault="004078A5">
            <w:pPr>
              <w:pStyle w:val="western"/>
              <w:spacing w:before="0" w:beforeAutospacing="0" w:after="0" w:afterAutospacing="0" w:line="276" w:lineRule="auto"/>
              <w:rPr>
                <w:ins w:id="85" w:author="Maria Filomena Cabo Sanches" w:date="2023-11-01T17:31:00Z"/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0F1D" w14:paraId="5FD33996" w14:textId="77777777" w:rsidTr="001373D9">
        <w:trPr>
          <w:trPrChange w:id="86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87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1284B900" w14:textId="234E86C6" w:rsidR="000C0F1D" w:rsidRPr="000C0F1D" w:rsidRDefault="004078A5" w:rsidP="000C0F1D">
            <w:pPr>
              <w:pStyle w:val="western"/>
              <w:spacing w:before="0" w:beforeAutospacing="0" w:after="0" w:afterAutospacing="0" w:line="276" w:lineRule="auto"/>
              <w:jc w:val="both"/>
              <w:rPr>
                <w:rStyle w:val="Forte"/>
                <w:rFonts w:asciiTheme="minorHAnsi" w:hAnsiTheme="minorHAnsi" w:cstheme="minorHAnsi"/>
              </w:rPr>
            </w:pPr>
            <w:ins w:id="88" w:author="Maria Filomena Cabo Sanches" w:date="2023-11-01T17:31:00Z">
              <w:r>
                <w:rPr>
                  <w:rStyle w:val="Forte"/>
                  <w:rFonts w:asciiTheme="minorHAnsi" w:hAnsiTheme="minorHAnsi" w:cstheme="minorHAnsi"/>
                </w:rPr>
                <w:t>VALIDAÇÃO DA CONTRATADA:</w:t>
              </w:r>
            </w:ins>
            <w:del w:id="89" w:author="Maria Filomena Cabo Sanches" w:date="2023-11-01T17:31:00Z">
              <w:r w:rsidR="000C0F1D" w:rsidRPr="00CB5225" w:rsidDel="004078A5">
                <w:rPr>
                  <w:rStyle w:val="Forte"/>
                  <w:rFonts w:asciiTheme="minorHAnsi" w:hAnsiTheme="minorHAnsi" w:cstheme="minorHAnsi"/>
                </w:rPr>
                <w:delText>APROVAÇÃO D</w:delText>
              </w:r>
              <w:r w:rsidR="000C0F1D" w:rsidDel="004078A5">
                <w:rPr>
                  <w:rStyle w:val="Forte"/>
                  <w:rFonts w:asciiTheme="minorHAnsi" w:hAnsiTheme="minorHAnsi" w:cstheme="minorHAnsi"/>
                </w:rPr>
                <w:delText>A DIRETORIA</w:delText>
              </w:r>
            </w:del>
            <w:del w:id="90" w:author="Maria Filomena Cabo Sanches" w:date="2023-11-01T17:32:00Z">
              <w:r w:rsidR="000C0F1D" w:rsidRPr="00CB5225" w:rsidDel="004078A5">
                <w:rPr>
                  <w:rStyle w:val="Forte"/>
                  <w:rFonts w:asciiTheme="minorHAnsi" w:hAnsiTheme="minorHAnsi" w:cstheme="minorHAnsi"/>
                </w:rPr>
                <w:delText>:</w:delText>
              </w:r>
            </w:del>
          </w:p>
        </w:tc>
        <w:tc>
          <w:tcPr>
            <w:tcW w:w="7087" w:type="dxa"/>
            <w:tcPrChange w:id="91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08B9ED5A" w14:textId="77777777" w:rsidR="000C0F1D" w:rsidRPr="000C0F1D" w:rsidRDefault="000C0F1D">
            <w:pPr>
              <w:pStyle w:val="western"/>
              <w:spacing w:before="0" w:beforeAutospacing="0" w:after="0" w:afterAutospacing="0" w:line="276" w:lineRule="auto"/>
              <w:rPr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0F1D" w:rsidDel="00F07180" w14:paraId="6F348B38" w14:textId="47C3571B" w:rsidTr="001373D9">
        <w:trPr>
          <w:del w:id="92" w:author="Maria Filomena Cabo Sanches" w:date="2025-03-27T13:12:00Z"/>
          <w:trPrChange w:id="93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94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70E4E9B7" w14:textId="75117FAB" w:rsidR="000C0F1D" w:rsidRPr="00F2118A" w:rsidDel="00F07180" w:rsidRDefault="000C0F1D" w:rsidP="000C0F1D">
            <w:pPr>
              <w:pStyle w:val="western"/>
              <w:spacing w:before="0" w:beforeAutospacing="0" w:after="0" w:afterAutospacing="0" w:line="276" w:lineRule="auto"/>
              <w:jc w:val="both"/>
              <w:rPr>
                <w:del w:id="95" w:author="Maria Filomena Cabo Sanches" w:date="2025-03-27T13:12:00Z" w16du:dateUtc="2025-03-27T16:12:00Z"/>
                <w:rStyle w:val="Forte"/>
                <w:rFonts w:asciiTheme="minorHAnsi" w:hAnsiTheme="minorHAnsi" w:cstheme="minorHAnsi"/>
              </w:rPr>
            </w:pPr>
            <w:del w:id="96" w:author="Maria Filomena Cabo Sanches" w:date="2025-03-27T13:12:00Z" w16du:dateUtc="2025-03-27T16:12:00Z">
              <w:r w:rsidRPr="00F2118A" w:rsidDel="00F07180">
                <w:rPr>
                  <w:rStyle w:val="Forte"/>
                  <w:rFonts w:asciiTheme="minorHAnsi" w:hAnsiTheme="minorHAnsi" w:cstheme="minorHAnsi"/>
                </w:rPr>
                <w:delText xml:space="preserve">APROVAÇÃO </w:delText>
              </w:r>
            </w:del>
            <w:del w:id="97" w:author="Maria Filomena Cabo Sanches" w:date="2023-11-01T17:32:00Z">
              <w:r w:rsidRPr="00F2118A" w:rsidDel="004078A5">
                <w:rPr>
                  <w:rStyle w:val="Forte"/>
                  <w:rFonts w:asciiTheme="minorHAnsi" w:hAnsiTheme="minorHAnsi" w:cstheme="minorHAnsi"/>
                </w:rPr>
                <w:delText>DR. CIRILLO:</w:delText>
              </w:r>
            </w:del>
          </w:p>
        </w:tc>
        <w:tc>
          <w:tcPr>
            <w:tcW w:w="7087" w:type="dxa"/>
            <w:tcPrChange w:id="98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18E6F43D" w14:textId="3B5BB1DE" w:rsidR="000C0F1D" w:rsidRPr="000C0F1D" w:rsidDel="00F07180" w:rsidRDefault="000C0F1D">
            <w:pPr>
              <w:pStyle w:val="western"/>
              <w:spacing w:before="0" w:beforeAutospacing="0" w:after="0" w:afterAutospacing="0" w:line="276" w:lineRule="auto"/>
              <w:rPr>
                <w:del w:id="99" w:author="Maria Filomena Cabo Sanches" w:date="2025-03-27T13:12:00Z" w16du:dateUtc="2025-03-27T16:12:00Z"/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991A6C" w14:paraId="4DDB446E" w14:textId="77777777" w:rsidTr="001373D9">
        <w:trPr>
          <w:ins w:id="100" w:author="Maria Filomena Cabo Sanches" w:date="2023-10-31T10:44:00Z"/>
          <w:trPrChange w:id="101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102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435D64C9" w14:textId="1D02FF32" w:rsidR="00991A6C" w:rsidRPr="00F2118A" w:rsidRDefault="00991A6C" w:rsidP="000C0F1D">
            <w:pPr>
              <w:pStyle w:val="western"/>
              <w:spacing w:before="0" w:beforeAutospacing="0" w:after="0" w:afterAutospacing="0" w:line="276" w:lineRule="auto"/>
              <w:jc w:val="both"/>
              <w:rPr>
                <w:ins w:id="103" w:author="Maria Filomena Cabo Sanches" w:date="2023-10-31T10:44:00Z"/>
                <w:rStyle w:val="Forte"/>
                <w:rFonts w:asciiTheme="minorHAnsi" w:hAnsiTheme="minorHAnsi" w:cstheme="minorHAnsi"/>
              </w:rPr>
            </w:pPr>
            <w:ins w:id="104" w:author="Maria Filomena Cabo Sanches" w:date="2023-10-31T10:44:00Z">
              <w:r>
                <w:rPr>
                  <w:rStyle w:val="Forte"/>
                  <w:rFonts w:asciiTheme="minorHAnsi" w:hAnsiTheme="minorHAnsi" w:cstheme="minorHAnsi"/>
                </w:rPr>
                <w:t xml:space="preserve">APROVAÇÃO DR. </w:t>
              </w:r>
            </w:ins>
            <w:ins w:id="105" w:author="Maria Filomena Cabo Sanches" w:date="2025-03-27T13:12:00Z" w16du:dateUtc="2025-03-27T16:12:00Z">
              <w:r w:rsidR="00F07180">
                <w:rPr>
                  <w:rStyle w:val="Forte"/>
                  <w:rFonts w:asciiTheme="minorHAnsi" w:hAnsiTheme="minorHAnsi" w:cstheme="minorHAnsi"/>
                </w:rPr>
                <w:t>FAUSTO</w:t>
              </w:r>
            </w:ins>
            <w:ins w:id="106" w:author="Maria Filomena Cabo Sanches" w:date="2023-10-31T10:44:00Z">
              <w:r>
                <w:rPr>
                  <w:rStyle w:val="Forte"/>
                  <w:rFonts w:asciiTheme="minorHAnsi" w:hAnsiTheme="minorHAnsi" w:cstheme="minorHAnsi"/>
                </w:rPr>
                <w:t>:</w:t>
              </w:r>
            </w:ins>
          </w:p>
        </w:tc>
        <w:tc>
          <w:tcPr>
            <w:tcW w:w="7087" w:type="dxa"/>
            <w:tcPrChange w:id="107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70F04D88" w14:textId="77777777" w:rsidR="00991A6C" w:rsidRPr="000C0F1D" w:rsidRDefault="00991A6C">
            <w:pPr>
              <w:pStyle w:val="western"/>
              <w:spacing w:before="0" w:beforeAutospacing="0" w:after="0" w:afterAutospacing="0" w:line="276" w:lineRule="auto"/>
              <w:rPr>
                <w:ins w:id="108" w:author="Maria Filomena Cabo Sanches" w:date="2023-10-31T10:44:00Z"/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0F1D" w14:paraId="3C2AE7B3" w14:textId="77777777" w:rsidTr="001373D9">
        <w:trPr>
          <w:trPrChange w:id="109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110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4DCDD2FD" w14:textId="252A237A" w:rsidR="000C0F1D" w:rsidRPr="00F2118A" w:rsidRDefault="000C0F1D" w:rsidP="000C0F1D">
            <w:pPr>
              <w:pStyle w:val="western"/>
              <w:spacing w:before="0" w:beforeAutospacing="0" w:after="0" w:afterAutospacing="0" w:line="276" w:lineRule="auto"/>
              <w:jc w:val="both"/>
              <w:rPr>
                <w:rStyle w:val="Forte"/>
                <w:rFonts w:asciiTheme="minorHAnsi" w:hAnsiTheme="minorHAnsi" w:cstheme="minorHAnsi"/>
              </w:rPr>
            </w:pPr>
            <w:r w:rsidRPr="00F2118A">
              <w:rPr>
                <w:rStyle w:val="Forte"/>
                <w:rFonts w:asciiTheme="minorHAnsi" w:hAnsiTheme="minorHAnsi" w:cstheme="minorHAnsi"/>
              </w:rPr>
              <w:t>APROVAÇÃO DR</w:t>
            </w:r>
            <w:ins w:id="111" w:author="Maria Filomena Cabo Sanches" w:date="2025-03-27T13:12:00Z" w16du:dateUtc="2025-03-27T16:12:00Z">
              <w:r w:rsidR="00F07180">
                <w:rPr>
                  <w:rStyle w:val="Forte"/>
                  <w:rFonts w:asciiTheme="minorHAnsi" w:hAnsiTheme="minorHAnsi" w:cstheme="minorHAnsi"/>
                </w:rPr>
                <w:t>. PEDRO</w:t>
              </w:r>
            </w:ins>
            <w:del w:id="112" w:author="Maria Filomena Cabo Sanches" w:date="2025-03-27T13:12:00Z" w16du:dateUtc="2025-03-27T16:12:00Z">
              <w:r w:rsidRPr="00F2118A" w:rsidDel="00F07180">
                <w:rPr>
                  <w:rStyle w:val="Forte"/>
                  <w:rFonts w:asciiTheme="minorHAnsi" w:hAnsiTheme="minorHAnsi" w:cstheme="minorHAnsi"/>
                </w:rPr>
                <w:delText>A. FABÍOLA</w:delText>
              </w:r>
            </w:del>
            <w:r w:rsidRPr="00F2118A">
              <w:rPr>
                <w:rStyle w:val="Forte"/>
                <w:rFonts w:asciiTheme="minorHAnsi" w:hAnsiTheme="minorHAnsi" w:cstheme="minorHAnsi"/>
              </w:rPr>
              <w:t>:</w:t>
            </w:r>
          </w:p>
        </w:tc>
        <w:tc>
          <w:tcPr>
            <w:tcW w:w="7087" w:type="dxa"/>
            <w:tcPrChange w:id="113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6C240042" w14:textId="77777777" w:rsidR="000C0F1D" w:rsidRPr="000C0F1D" w:rsidRDefault="000C0F1D">
            <w:pPr>
              <w:pStyle w:val="western"/>
              <w:spacing w:before="0" w:beforeAutospacing="0" w:after="0" w:afterAutospacing="0" w:line="276" w:lineRule="auto"/>
              <w:rPr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0F1D" w14:paraId="4A4C9E55" w14:textId="77777777" w:rsidTr="001373D9">
        <w:trPr>
          <w:trPrChange w:id="114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115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2E397EE8" w14:textId="47F3A3F8" w:rsidR="000C0F1D" w:rsidRPr="00F2118A" w:rsidRDefault="000C0F1D" w:rsidP="000C0F1D">
            <w:pPr>
              <w:pStyle w:val="western"/>
              <w:spacing w:before="0" w:beforeAutospacing="0" w:after="0" w:afterAutospacing="0" w:line="276" w:lineRule="auto"/>
              <w:jc w:val="both"/>
              <w:rPr>
                <w:rStyle w:val="Forte"/>
                <w:rFonts w:asciiTheme="minorHAnsi" w:hAnsiTheme="minorHAnsi" w:cstheme="minorHAnsi"/>
              </w:rPr>
            </w:pPr>
            <w:r w:rsidRPr="00F2118A">
              <w:rPr>
                <w:rStyle w:val="Forte"/>
                <w:rFonts w:asciiTheme="minorHAnsi" w:hAnsiTheme="minorHAnsi" w:cstheme="minorHAnsi"/>
              </w:rPr>
              <w:t>ASSINATURA DO PRESIDENTE:</w:t>
            </w:r>
          </w:p>
        </w:tc>
        <w:tc>
          <w:tcPr>
            <w:tcW w:w="7087" w:type="dxa"/>
            <w:tcPrChange w:id="116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6EC658E1" w14:textId="77777777" w:rsidR="000C0F1D" w:rsidRPr="000C0F1D" w:rsidRDefault="000C0F1D">
            <w:pPr>
              <w:pStyle w:val="western"/>
              <w:spacing w:before="0" w:beforeAutospacing="0" w:after="0" w:afterAutospacing="0" w:line="276" w:lineRule="auto"/>
              <w:rPr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0F1D" w14:paraId="26518DF0" w14:textId="77777777" w:rsidTr="001373D9">
        <w:trPr>
          <w:trPrChange w:id="117" w:author="Karina Villalba Creado Sebalos" w:date="2025-05-20T17:56:00Z" w16du:dateUtc="2025-05-20T20:56:00Z">
            <w:trPr>
              <w:gridBefore w:val="1"/>
              <w:gridAfter w:val="0"/>
            </w:trPr>
          </w:trPrChange>
        </w:trPr>
        <w:tc>
          <w:tcPr>
            <w:tcW w:w="3828" w:type="dxa"/>
            <w:tcPrChange w:id="118" w:author="Karina Villalba Creado Sebalos" w:date="2025-05-20T17:56:00Z" w16du:dateUtc="2025-05-20T20:56:00Z">
              <w:tcPr>
                <w:tcW w:w="3256" w:type="dxa"/>
                <w:gridSpan w:val="2"/>
              </w:tcPr>
            </w:tcPrChange>
          </w:tcPr>
          <w:p w14:paraId="305A749D" w14:textId="394990D7" w:rsidR="000C0F1D" w:rsidRPr="00F2118A" w:rsidRDefault="00991A6C" w:rsidP="00F2118A">
            <w:pPr>
              <w:pStyle w:val="western"/>
              <w:spacing w:before="0" w:beforeAutospacing="0" w:after="0" w:afterAutospacing="0" w:line="276" w:lineRule="auto"/>
              <w:jc w:val="both"/>
              <w:rPr>
                <w:rStyle w:val="Forte"/>
                <w:rFonts w:asciiTheme="minorHAnsi" w:hAnsiTheme="minorHAnsi" w:cstheme="minorHAnsi"/>
              </w:rPr>
            </w:pPr>
            <w:ins w:id="119" w:author="Maria Filomena Cabo Sanches" w:date="2023-10-31T10:44:00Z">
              <w:r>
                <w:rPr>
                  <w:rStyle w:val="Forte"/>
                  <w:rFonts w:asciiTheme="minorHAnsi" w:hAnsiTheme="minorHAnsi" w:cstheme="minorHAnsi"/>
                </w:rPr>
                <w:t>SETOR</w:t>
              </w:r>
            </w:ins>
            <w:del w:id="120" w:author="Maria Filomena Cabo Sanches" w:date="2023-10-31T10:44:00Z">
              <w:r w:rsidR="000C0F1D" w:rsidRPr="00F2118A" w:rsidDel="00991A6C">
                <w:rPr>
                  <w:rStyle w:val="Forte"/>
                  <w:rFonts w:asciiTheme="minorHAnsi" w:hAnsiTheme="minorHAnsi" w:cstheme="minorHAnsi"/>
                </w:rPr>
                <w:delText>DEPTO</w:delText>
              </w:r>
            </w:del>
            <w:r w:rsidR="000C0F1D" w:rsidRPr="00F2118A">
              <w:rPr>
                <w:rStyle w:val="Forte"/>
                <w:rFonts w:asciiTheme="minorHAnsi" w:hAnsiTheme="minorHAnsi" w:cstheme="minorHAnsi"/>
              </w:rPr>
              <w:t xml:space="preserve"> FINANCEIRO:</w:t>
            </w:r>
          </w:p>
        </w:tc>
        <w:tc>
          <w:tcPr>
            <w:tcW w:w="7087" w:type="dxa"/>
            <w:tcPrChange w:id="121" w:author="Karina Villalba Creado Sebalos" w:date="2025-05-20T17:56:00Z" w16du:dateUtc="2025-05-20T20:56:00Z">
              <w:tcPr>
                <w:tcW w:w="5572" w:type="dxa"/>
              </w:tcPr>
            </w:tcPrChange>
          </w:tcPr>
          <w:p w14:paraId="1938779D" w14:textId="77777777" w:rsidR="000C0F1D" w:rsidRPr="00F2118A" w:rsidRDefault="000C0F1D">
            <w:pPr>
              <w:pStyle w:val="western"/>
              <w:spacing w:before="0" w:beforeAutospacing="0" w:after="0" w:afterAutospacing="0" w:line="276" w:lineRule="auto"/>
              <w:rPr>
                <w:rStyle w:val="Forte"/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154A887B" w14:textId="77777777" w:rsidR="000C0F1D" w:rsidRPr="00F2118A" w:rsidRDefault="000C0F1D">
      <w:pPr>
        <w:pStyle w:val="western"/>
        <w:spacing w:before="0" w:beforeAutospacing="0" w:after="0" w:afterAutospacing="0" w:line="276" w:lineRule="auto"/>
        <w:rPr>
          <w:rStyle w:val="Forte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6A571B45" w14:textId="4FDDE5EC" w:rsidR="00562371" w:rsidRPr="004541FC" w:rsidRDefault="00562371" w:rsidP="00F2118A">
      <w:pPr>
        <w:pStyle w:val="western"/>
        <w:spacing w:before="0" w:beforeAutospacing="0" w:after="0" w:afterAutospacing="0" w:line="276" w:lineRule="auto"/>
        <w:rPr>
          <w:rFonts w:ascii="Arial" w:hAnsi="Arial" w:cs="Arial"/>
          <w:b/>
        </w:rPr>
      </w:pPr>
    </w:p>
    <w:sectPr w:rsidR="00562371" w:rsidRPr="004541FC" w:rsidSect="001373D9">
      <w:headerReference w:type="default" r:id="rId8"/>
      <w:footerReference w:type="even" r:id="rId9"/>
      <w:footerReference w:type="default" r:id="rId10"/>
      <w:pgSz w:w="12240" w:h="15840" w:code="1"/>
      <w:pgMar w:top="2126" w:right="1701" w:bottom="1134" w:left="1276" w:header="142" w:footer="709" w:gutter="0"/>
      <w:pgNumType w:chapStyle="1"/>
      <w:cols w:space="708"/>
      <w:docGrid w:linePitch="360"/>
      <w:sectPrChange w:id="158" w:author="Karina Villalba Creado Sebalos" w:date="2025-05-20T17:53:00Z" w16du:dateUtc="2025-05-20T20:53:00Z">
        <w:sectPr w:rsidR="00562371" w:rsidRPr="004541FC" w:rsidSect="001373D9">
          <w:pgMar w:top="2126" w:right="1701" w:bottom="1134" w:left="1701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8684" w14:textId="77777777" w:rsidR="00013283" w:rsidRDefault="00013283">
      <w:r>
        <w:separator/>
      </w:r>
    </w:p>
  </w:endnote>
  <w:endnote w:type="continuationSeparator" w:id="0">
    <w:p w14:paraId="375DEB3F" w14:textId="77777777" w:rsidR="00013283" w:rsidRDefault="0001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9318" w14:textId="77777777" w:rsidR="00180E6B" w:rsidRDefault="00180E6B" w:rsidP="005453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F8E240" w14:textId="77777777" w:rsidR="00180E6B" w:rsidRDefault="00180E6B" w:rsidP="005453B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94480"/>
      <w:docPartObj>
        <w:docPartGallery w:val="Page Numbers (Bottom of Page)"/>
        <w:docPartUnique/>
      </w:docPartObj>
    </w:sdtPr>
    <w:sdtEndPr/>
    <w:sdtContent>
      <w:p w14:paraId="3380DC2A" w14:textId="1ECB536A" w:rsidR="008F310B" w:rsidRDefault="008F310B">
        <w:pPr>
          <w:pStyle w:val="Rodap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D2F38F0" wp14:editId="78A5521E">
                  <wp:extent cx="5467350" cy="54610"/>
                  <wp:effectExtent l="0" t="9525" r="0" b="12065"/>
                  <wp:docPr id="2" name="Fluxograma: Decisã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B1752A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xograma: Decisão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718B166A" w14:textId="7C3BD79B" w:rsidR="008F310B" w:rsidRDefault="008F310B">
        <w:pPr>
          <w:pStyle w:val="Rodap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728AE9" w14:textId="7AFF3D21" w:rsidR="00180E6B" w:rsidRPr="004B5467" w:rsidRDefault="00180E6B" w:rsidP="00F2118A">
    <w:pPr>
      <w:pStyle w:val="Rodap"/>
      <w:ind w:right="360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C1DF" w14:textId="77777777" w:rsidR="00013283" w:rsidRDefault="00013283">
      <w:r>
        <w:separator/>
      </w:r>
    </w:p>
  </w:footnote>
  <w:footnote w:type="continuationSeparator" w:id="0">
    <w:p w14:paraId="15C9D4A8" w14:textId="77777777" w:rsidR="00013283" w:rsidRDefault="0001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DB0F" w14:textId="1B871B6E" w:rsidR="008F310B" w:rsidRDefault="00437836" w:rsidP="008F310B">
    <w:pPr>
      <w:pStyle w:val="Cabealho"/>
      <w:rPr>
        <w:b/>
        <w:sz w:val="26"/>
        <w:szCs w:val="26"/>
      </w:rPr>
    </w:pPr>
    <w:del w:id="122" w:author="Karina Villalba Creado Sebalos" w:date="2025-05-20T17:52:00Z" w16du:dateUtc="2025-05-20T20:52:00Z">
      <w:r w:rsidDel="001373D9">
        <w:rPr>
          <w:noProof/>
        </w:rPr>
        <w:drawing>
          <wp:inline distT="0" distB="0" distL="0" distR="0" wp14:anchorId="105DAD58" wp14:editId="07C5C061">
            <wp:extent cx="967256" cy="835025"/>
            <wp:effectExtent l="0" t="0" r="4445" b="3175"/>
            <wp:docPr id="2105132177" name="Imagem 2105132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pmp_2019-01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79" cy="86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del>
    <w:r w:rsidR="008F310B">
      <w:rPr>
        <w:b/>
        <w:sz w:val="26"/>
        <w:szCs w:val="26"/>
      </w:rPr>
      <w:t xml:space="preserve">                                                                               </w:t>
    </w:r>
  </w:p>
  <w:p w14:paraId="24E3D6C7" w14:textId="50EF7704" w:rsidR="00A72D60" w:rsidRPr="00F2118A" w:rsidDel="001373D9" w:rsidRDefault="000C0F1D" w:rsidP="00F2118A">
    <w:pPr>
      <w:pStyle w:val="Cabealho"/>
      <w:jc w:val="right"/>
      <w:rPr>
        <w:del w:id="123" w:author="Karina Villalba Creado Sebalos" w:date="2025-05-20T17:52:00Z" w16du:dateUtc="2025-05-20T20:52:00Z"/>
        <w:b/>
      </w:rPr>
    </w:pPr>
    <w:del w:id="124" w:author="Karina Villalba Creado Sebalos" w:date="2025-05-20T17:52:00Z" w16du:dateUtc="2025-05-20T20:52:00Z">
      <w:r w:rsidDel="001373D9">
        <w:rPr>
          <w:b/>
        </w:rPr>
        <w:delText>Análise Contrato</w:delText>
      </w:r>
    </w:del>
  </w:p>
  <w:p w14:paraId="4AFA387C" w14:textId="2343D9CB" w:rsidR="008F310B" w:rsidRPr="008F310B" w:rsidDel="001373D9" w:rsidRDefault="008F310B" w:rsidP="008F310B">
    <w:pPr>
      <w:pStyle w:val="Cabealho"/>
      <w:rPr>
        <w:del w:id="125" w:author="Karina Villalba Creado Sebalos" w:date="2025-05-20T17:52:00Z" w16du:dateUtc="2025-05-20T20:52:00Z"/>
        <w:b/>
        <w:sz w:val="26"/>
        <w:szCs w:val="26"/>
      </w:rPr>
    </w:pPr>
    <w:del w:id="126" w:author="Karina Villalba Creado Sebalos" w:date="2025-05-20T17:52:00Z" w16du:dateUtc="2025-05-20T20:52:00Z">
      <w:r w:rsidDel="001373D9">
        <w:rPr>
          <w:b/>
          <w:sz w:val="26"/>
          <w:szCs w:val="26"/>
        </w:rPr>
        <w:delText>_______________________________________</w:delText>
      </w:r>
      <w:r w:rsidR="00A72D60" w:rsidDel="001373D9">
        <w:rPr>
          <w:b/>
          <w:sz w:val="26"/>
          <w:szCs w:val="26"/>
        </w:rPr>
        <w:delText>__________________</w:delText>
      </w:r>
      <w:r w:rsidDel="001373D9">
        <w:rPr>
          <w:b/>
          <w:sz w:val="26"/>
          <w:szCs w:val="26"/>
        </w:rPr>
        <w:delText>__________</w:delText>
      </w:r>
    </w:del>
  </w:p>
  <w:tbl>
    <w:tblPr>
      <w:tblStyle w:val="TableNormal"/>
      <w:tblW w:w="10824" w:type="dxa"/>
      <w:tblInd w:w="-55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  <w:tblPrChange w:id="127" w:author="Karina Villalba Creado Sebalos" w:date="2025-05-30T18:07:00Z" w16du:dateUtc="2025-05-30T21:07:00Z">
        <w:tblPr>
          <w:tblStyle w:val="TableNormal"/>
          <w:tblW w:w="10824" w:type="dxa"/>
          <w:tblInd w:w="-559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 w:firstRow="1" w:lastRow="1" w:firstColumn="1" w:lastColumn="1" w:noHBand="0" w:noVBand="0"/>
        </w:tblPr>
      </w:tblPrChange>
    </w:tblPr>
    <w:tblGrid>
      <w:gridCol w:w="1733"/>
      <w:gridCol w:w="7040"/>
      <w:gridCol w:w="2051"/>
      <w:tblGridChange w:id="128">
        <w:tblGrid>
          <w:gridCol w:w="1733"/>
          <w:gridCol w:w="7040"/>
          <w:gridCol w:w="2051"/>
        </w:tblGrid>
      </w:tblGridChange>
    </w:tblGrid>
    <w:tr w:rsidR="001373D9" w14:paraId="327DEE93" w14:textId="77777777" w:rsidTr="0097587C">
      <w:trPr>
        <w:trHeight w:val="712"/>
        <w:ins w:id="129" w:author="Karina Villalba Creado Sebalos" w:date="2025-05-20T17:53:00Z"/>
        <w:trPrChange w:id="130" w:author="Karina Villalba Creado Sebalos" w:date="2025-05-30T18:07:00Z" w16du:dateUtc="2025-05-30T21:07:00Z">
          <w:trPr>
            <w:trHeight w:val="712"/>
          </w:trPr>
        </w:trPrChange>
      </w:trPr>
      <w:tc>
        <w:tcPr>
          <w:tcW w:w="1733" w:type="dxa"/>
          <w:vMerge w:val="restart"/>
          <w:shd w:val="clear" w:color="auto" w:fill="auto"/>
          <w:tcPrChange w:id="131" w:author="Karina Villalba Creado Sebalos" w:date="2025-05-30T18:07:00Z" w16du:dateUtc="2025-05-30T21:07:00Z">
            <w:tcPr>
              <w:tcW w:w="1733" w:type="dxa"/>
              <w:vMerge w:val="restart"/>
            </w:tcPr>
          </w:tcPrChange>
        </w:tcPr>
        <w:p w14:paraId="16F1CEF6" w14:textId="77777777" w:rsidR="001373D9" w:rsidRDefault="001373D9" w:rsidP="001373D9">
          <w:pPr>
            <w:pStyle w:val="TableParagraph"/>
            <w:ind w:left="0"/>
            <w:rPr>
              <w:ins w:id="132" w:author="Karina Villalba Creado Sebalos" w:date="2025-05-20T17:53:00Z" w16du:dateUtc="2025-05-20T20:53:00Z"/>
              <w:rFonts w:ascii="Times New Roman"/>
              <w:sz w:val="16"/>
            </w:rPr>
          </w:pPr>
          <w:ins w:id="133" w:author="Karina Villalba Creado Sebalos" w:date="2025-05-20T17:53:00Z" w16du:dateUtc="2025-05-20T20:53:00Z"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45C41FD7" wp14:editId="4EB3FD16">
                  <wp:simplePos x="0" y="0"/>
                  <wp:positionH relativeFrom="page">
                    <wp:posOffset>240030</wp:posOffset>
                  </wp:positionH>
                  <wp:positionV relativeFrom="page">
                    <wp:posOffset>75565</wp:posOffset>
                  </wp:positionV>
                  <wp:extent cx="718490" cy="508896"/>
                  <wp:effectExtent l="0" t="0" r="0" b="0"/>
                  <wp:wrapNone/>
                  <wp:docPr id="839562555" name="Imagem 839562555" descr="Desenho com traços pretos em fundo branco&#10;&#10;O conteúdo gerado por IA pode estar incorre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08758" name="Imagem 1858608758" descr="Desenho com traços pretos em fundo branco&#10;&#10;O conteúdo gerado por IA pode estar incorreto.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90" cy="50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ins>
        </w:p>
      </w:tc>
      <w:tc>
        <w:tcPr>
          <w:tcW w:w="7040" w:type="dxa"/>
          <w:shd w:val="clear" w:color="auto" w:fill="auto"/>
          <w:vAlign w:val="center"/>
          <w:tcPrChange w:id="134" w:author="Karina Villalba Creado Sebalos" w:date="2025-05-30T18:07:00Z" w16du:dateUtc="2025-05-30T21:07:00Z">
            <w:tcPr>
              <w:tcW w:w="7040" w:type="dxa"/>
              <w:vAlign w:val="center"/>
            </w:tcPr>
          </w:tcPrChange>
        </w:tcPr>
        <w:p w14:paraId="559D6E5F" w14:textId="77639497" w:rsidR="001373D9" w:rsidRPr="0089396E" w:rsidRDefault="001373D9" w:rsidP="001373D9">
          <w:pPr>
            <w:pStyle w:val="TableParagraph"/>
            <w:spacing w:line="368" w:lineRule="exact"/>
            <w:ind w:left="14" w:right="2"/>
            <w:jc w:val="center"/>
            <w:rPr>
              <w:ins w:id="135" w:author="Karina Villalba Creado Sebalos" w:date="2025-05-20T17:53:00Z" w16du:dateUtc="2025-05-20T20:53:00Z"/>
              <w:b/>
              <w:i/>
              <w:sz w:val="36"/>
              <w:szCs w:val="36"/>
            </w:rPr>
          </w:pPr>
          <w:ins w:id="136" w:author="Karina Villalba Creado Sebalos" w:date="2025-05-20T17:54:00Z" w16du:dateUtc="2025-05-20T20:54:00Z">
            <w:r>
              <w:rPr>
                <w:b/>
                <w:i/>
                <w:spacing w:val="-2"/>
                <w:sz w:val="36"/>
                <w:szCs w:val="36"/>
              </w:rPr>
              <w:t>FORMULÁRIO</w:t>
            </w:r>
          </w:ins>
        </w:p>
      </w:tc>
      <w:tc>
        <w:tcPr>
          <w:tcW w:w="2051" w:type="dxa"/>
          <w:shd w:val="clear" w:color="auto" w:fill="auto"/>
          <w:tcPrChange w:id="137" w:author="Karina Villalba Creado Sebalos" w:date="2025-05-30T18:07:00Z" w16du:dateUtc="2025-05-30T21:07:00Z">
            <w:tcPr>
              <w:tcW w:w="2051" w:type="dxa"/>
            </w:tcPr>
          </w:tcPrChange>
        </w:tcPr>
        <w:p w14:paraId="13A02125" w14:textId="5D2BBF6A" w:rsidR="001373D9" w:rsidRPr="00C40B2A" w:rsidRDefault="001373D9" w:rsidP="001373D9">
          <w:pPr>
            <w:pStyle w:val="TableParagraph"/>
            <w:spacing w:before="4"/>
            <w:ind w:left="0"/>
            <w:rPr>
              <w:ins w:id="138" w:author="Karina Villalba Creado Sebalos" w:date="2025-05-20T17:53:00Z" w16du:dateUtc="2025-05-20T20:53:00Z"/>
              <w:color w:val="808080"/>
              <w:spacing w:val="-4"/>
            </w:rPr>
          </w:pPr>
          <w:ins w:id="139" w:author="Karina Villalba Creado Sebalos" w:date="2025-05-20T17:53:00Z" w16du:dateUtc="2025-05-20T20:53:00Z">
            <w:r w:rsidRPr="00C40B2A">
              <w:rPr>
                <w:b/>
                <w:color w:val="808080"/>
              </w:rPr>
              <w:t>Código</w:t>
            </w:r>
            <w:r w:rsidRPr="00C40B2A">
              <w:rPr>
                <w:color w:val="808080"/>
              </w:rPr>
              <w:t>:</w:t>
            </w:r>
            <w:r w:rsidRPr="00C40B2A">
              <w:rPr>
                <w:color w:val="808080"/>
                <w:spacing w:val="-8"/>
              </w:rPr>
              <w:t xml:space="preserve"> </w:t>
            </w:r>
            <w:r w:rsidRPr="00C40B2A">
              <w:rPr>
                <w:color w:val="808080"/>
                <w:spacing w:val="-4"/>
              </w:rPr>
              <w:t>PS23-</w:t>
            </w:r>
          </w:ins>
          <w:ins w:id="140" w:author="Karina Villalba Creado Sebalos" w:date="2025-05-20T17:55:00Z" w16du:dateUtc="2025-05-20T20:55:00Z">
            <w:r>
              <w:rPr>
                <w:color w:val="808080"/>
                <w:spacing w:val="-4"/>
              </w:rPr>
              <w:t>FO02</w:t>
            </w:r>
          </w:ins>
        </w:p>
        <w:p w14:paraId="01245685" w14:textId="77777777" w:rsidR="001373D9" w:rsidRPr="00C40B2A" w:rsidRDefault="001373D9" w:rsidP="001373D9">
          <w:pPr>
            <w:pStyle w:val="TableParagraph"/>
            <w:spacing w:before="4"/>
            <w:ind w:left="0"/>
            <w:rPr>
              <w:ins w:id="141" w:author="Karina Villalba Creado Sebalos" w:date="2025-05-20T17:53:00Z" w16du:dateUtc="2025-05-20T20:53:00Z"/>
            </w:rPr>
          </w:pPr>
          <w:ins w:id="142" w:author="Karina Villalba Creado Sebalos" w:date="2025-05-20T17:53:00Z" w16du:dateUtc="2025-05-20T20:53:00Z">
            <w:r w:rsidRPr="00C40B2A">
              <w:rPr>
                <w:b/>
                <w:color w:val="808080"/>
              </w:rPr>
              <w:t>Revisão</w:t>
            </w:r>
            <w:r w:rsidRPr="00C40B2A">
              <w:rPr>
                <w:color w:val="808080"/>
              </w:rPr>
              <w:t>:</w:t>
            </w:r>
            <w:r w:rsidRPr="00C40B2A"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  <w:spacing w:val="-10"/>
              </w:rPr>
              <w:t>0</w:t>
            </w:r>
            <w:r w:rsidRPr="00C40B2A">
              <w:rPr>
                <w:color w:val="808080"/>
                <w:spacing w:val="-10"/>
              </w:rPr>
              <w:t>.0</w:t>
            </w:r>
          </w:ins>
        </w:p>
        <w:p w14:paraId="6A17EA21" w14:textId="62CFDEFC" w:rsidR="001373D9" w:rsidRPr="00C40B2A" w:rsidRDefault="001373D9" w:rsidP="001373D9">
          <w:pPr>
            <w:pStyle w:val="TableParagraph"/>
            <w:spacing w:before="8" w:line="213" w:lineRule="exact"/>
            <w:ind w:left="0"/>
            <w:rPr>
              <w:ins w:id="143" w:author="Karina Villalba Creado Sebalos" w:date="2025-05-20T17:53:00Z" w16du:dateUtc="2025-05-20T20:53:00Z"/>
            </w:rPr>
          </w:pPr>
          <w:ins w:id="144" w:author="Karina Villalba Creado Sebalos" w:date="2025-05-20T17:53:00Z" w16du:dateUtc="2025-05-20T20:53:00Z">
            <w:r w:rsidRPr="00C40B2A">
              <w:rPr>
                <w:b/>
                <w:color w:val="808080"/>
              </w:rPr>
              <w:t>Publicação:</w:t>
            </w:r>
            <w:r w:rsidRPr="00C40B2A">
              <w:rPr>
                <w:b/>
                <w:color w:val="808080"/>
                <w:spacing w:val="-14"/>
              </w:rPr>
              <w:t xml:space="preserve"> </w:t>
            </w:r>
          </w:ins>
          <w:ins w:id="145" w:author="Karina Villalba Creado Sebalos" w:date="2025-05-30T18:07:00Z" w16du:dateUtc="2025-05-30T21:07:00Z">
            <w:r w:rsidR="0097587C" w:rsidRPr="0097587C">
              <w:rPr>
                <w:bCs/>
                <w:color w:val="808080"/>
                <w:spacing w:val="-14"/>
                <w:rPrChange w:id="146" w:author="Karina Villalba Creado Sebalos" w:date="2025-05-30T18:08:00Z" w16du:dateUtc="2025-05-30T21:08:00Z">
                  <w:rPr>
                    <w:b/>
                    <w:color w:val="808080"/>
                    <w:spacing w:val="-14"/>
                  </w:rPr>
                </w:rPrChange>
              </w:rPr>
              <w:t>02/06/</w:t>
            </w:r>
          </w:ins>
          <w:ins w:id="147" w:author="Karina Villalba Creado Sebalos" w:date="2025-05-20T17:53:00Z" w16du:dateUtc="2025-05-20T20:53:00Z">
            <w:r w:rsidRPr="0097587C">
              <w:rPr>
                <w:bCs/>
                <w:color w:val="808080"/>
                <w:spacing w:val="-14"/>
              </w:rPr>
              <w:t>2025</w:t>
            </w:r>
          </w:ins>
        </w:p>
      </w:tc>
    </w:tr>
    <w:tr w:rsidR="001373D9" w14:paraId="4485380D" w14:textId="77777777" w:rsidTr="0097587C">
      <w:trPr>
        <w:trHeight w:val="289"/>
        <w:ins w:id="148" w:author="Karina Villalba Creado Sebalos" w:date="2025-05-20T17:53:00Z"/>
        <w:trPrChange w:id="149" w:author="Karina Villalba Creado Sebalos" w:date="2025-05-30T18:07:00Z" w16du:dateUtc="2025-05-30T21:07:00Z">
          <w:trPr>
            <w:trHeight w:val="289"/>
          </w:trPr>
        </w:trPrChange>
      </w:trPr>
      <w:tc>
        <w:tcPr>
          <w:tcW w:w="1733" w:type="dxa"/>
          <w:vMerge/>
          <w:tcBorders>
            <w:top w:val="nil"/>
          </w:tcBorders>
          <w:shd w:val="clear" w:color="auto" w:fill="auto"/>
          <w:tcPrChange w:id="150" w:author="Karina Villalba Creado Sebalos" w:date="2025-05-30T18:07:00Z" w16du:dateUtc="2025-05-30T21:07:00Z">
            <w:tcPr>
              <w:tcW w:w="1733" w:type="dxa"/>
              <w:vMerge/>
              <w:tcBorders>
                <w:top w:val="nil"/>
              </w:tcBorders>
            </w:tcPr>
          </w:tcPrChange>
        </w:tcPr>
        <w:p w14:paraId="243642A3" w14:textId="77777777" w:rsidR="001373D9" w:rsidRDefault="001373D9" w:rsidP="001373D9">
          <w:pPr>
            <w:rPr>
              <w:ins w:id="151" w:author="Karina Villalba Creado Sebalos" w:date="2025-05-20T17:53:00Z" w16du:dateUtc="2025-05-20T20:53:00Z"/>
              <w:sz w:val="2"/>
              <w:szCs w:val="2"/>
            </w:rPr>
          </w:pPr>
        </w:p>
      </w:tc>
      <w:tc>
        <w:tcPr>
          <w:tcW w:w="7040" w:type="dxa"/>
          <w:shd w:val="clear" w:color="auto" w:fill="auto"/>
          <w:tcPrChange w:id="152" w:author="Karina Villalba Creado Sebalos" w:date="2025-05-30T18:07:00Z" w16du:dateUtc="2025-05-30T21:07:00Z">
            <w:tcPr>
              <w:tcW w:w="7040" w:type="dxa"/>
            </w:tcPr>
          </w:tcPrChange>
        </w:tcPr>
        <w:p w14:paraId="50A73AC2" w14:textId="24601253" w:rsidR="001373D9" w:rsidRPr="0089396E" w:rsidRDefault="001373D9" w:rsidP="001373D9">
          <w:pPr>
            <w:pStyle w:val="TableParagraph"/>
            <w:spacing w:before="4"/>
            <w:ind w:left="14"/>
            <w:jc w:val="center"/>
            <w:rPr>
              <w:ins w:id="153" w:author="Karina Villalba Creado Sebalos" w:date="2025-05-20T17:53:00Z" w16du:dateUtc="2025-05-20T20:53:00Z"/>
              <w:b/>
              <w:sz w:val="24"/>
              <w:szCs w:val="24"/>
            </w:rPr>
          </w:pPr>
          <w:ins w:id="154" w:author="Karina Villalba Creado Sebalos" w:date="2025-05-20T17:54:00Z" w16du:dateUtc="2025-05-20T20:54:00Z">
            <w:r>
              <w:rPr>
                <w:b/>
                <w:sz w:val="24"/>
                <w:szCs w:val="24"/>
              </w:rPr>
              <w:t>SÍNTESE DE ANÁLISE CONTRATUAL</w:t>
            </w:r>
          </w:ins>
        </w:p>
      </w:tc>
      <w:tc>
        <w:tcPr>
          <w:tcW w:w="2051" w:type="dxa"/>
          <w:shd w:val="clear" w:color="auto" w:fill="auto"/>
          <w:tcPrChange w:id="155" w:author="Karina Villalba Creado Sebalos" w:date="2025-05-30T18:07:00Z" w16du:dateUtc="2025-05-30T21:07:00Z">
            <w:tcPr>
              <w:tcW w:w="2051" w:type="dxa"/>
            </w:tcPr>
          </w:tcPrChange>
        </w:tcPr>
        <w:p w14:paraId="3A86129F" w14:textId="77777777" w:rsidR="001373D9" w:rsidRPr="00C40B2A" w:rsidRDefault="001373D9" w:rsidP="001373D9">
          <w:pPr>
            <w:pStyle w:val="TableParagraph"/>
            <w:spacing w:before="19" w:line="251" w:lineRule="exact"/>
            <w:ind w:left="0"/>
            <w:rPr>
              <w:ins w:id="156" w:author="Karina Villalba Creado Sebalos" w:date="2025-05-20T17:53:00Z" w16du:dateUtc="2025-05-20T20:53:00Z"/>
            </w:rPr>
          </w:pPr>
          <w:ins w:id="157" w:author="Karina Villalba Creado Sebalos" w:date="2025-05-20T17:53:00Z" w16du:dateUtc="2025-05-20T20:53:00Z">
            <w:r w:rsidRPr="00C40B2A">
              <w:rPr>
                <w:b/>
                <w:color w:val="808080"/>
              </w:rPr>
              <w:t>Página:</w:t>
            </w:r>
            <w:r w:rsidRPr="00C40B2A">
              <w:rPr>
                <w:b/>
                <w:color w:val="808080"/>
                <w:spacing w:val="-1"/>
              </w:rPr>
              <w:t xml:space="preserve"> </w:t>
            </w:r>
            <w:r w:rsidRPr="0097587C">
              <w:rPr>
                <w:color w:val="808080"/>
                <w:spacing w:val="-5"/>
              </w:rPr>
              <w:fldChar w:fldCharType="begin"/>
            </w:r>
            <w:r w:rsidRPr="0097587C">
              <w:rPr>
                <w:color w:val="808080"/>
                <w:spacing w:val="-5"/>
              </w:rPr>
              <w:instrText xml:space="preserve"> PAGE </w:instrText>
            </w:r>
            <w:r w:rsidRPr="0097587C">
              <w:rPr>
                <w:color w:val="808080"/>
                <w:spacing w:val="-5"/>
              </w:rPr>
              <w:fldChar w:fldCharType="separate"/>
            </w:r>
            <w:r w:rsidRPr="0097587C">
              <w:rPr>
                <w:color w:val="808080"/>
                <w:spacing w:val="-5"/>
              </w:rPr>
              <w:t>1</w:t>
            </w:r>
            <w:r w:rsidRPr="0097587C">
              <w:rPr>
                <w:color w:val="808080"/>
                <w:spacing w:val="-5"/>
              </w:rPr>
              <w:fldChar w:fldCharType="end"/>
            </w:r>
            <w:r w:rsidRPr="0097587C">
              <w:rPr>
                <w:color w:val="808080"/>
                <w:spacing w:val="-5"/>
              </w:rPr>
              <w:t>/</w:t>
            </w:r>
            <w:r w:rsidRPr="0097587C">
              <w:rPr>
                <w:color w:val="808080"/>
                <w:spacing w:val="-5"/>
              </w:rPr>
              <w:fldChar w:fldCharType="begin"/>
            </w:r>
            <w:r w:rsidRPr="0097587C">
              <w:rPr>
                <w:color w:val="808080"/>
                <w:spacing w:val="-5"/>
              </w:rPr>
              <w:instrText xml:space="preserve"> NUMPAGES </w:instrText>
            </w:r>
            <w:r w:rsidRPr="0097587C">
              <w:rPr>
                <w:color w:val="808080"/>
                <w:spacing w:val="-5"/>
              </w:rPr>
              <w:fldChar w:fldCharType="separate"/>
            </w:r>
            <w:r w:rsidRPr="0097587C">
              <w:rPr>
                <w:color w:val="808080"/>
                <w:spacing w:val="-5"/>
              </w:rPr>
              <w:t>3</w:t>
            </w:r>
            <w:r w:rsidRPr="0097587C">
              <w:rPr>
                <w:color w:val="808080"/>
                <w:spacing w:val="-5"/>
              </w:rPr>
              <w:fldChar w:fldCharType="end"/>
            </w:r>
          </w:ins>
        </w:p>
      </w:tc>
    </w:tr>
  </w:tbl>
  <w:p w14:paraId="06335A1B" w14:textId="77777777" w:rsidR="008F310B" w:rsidRPr="008F310B" w:rsidRDefault="008F310B" w:rsidP="00F2118A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A0B"/>
    <w:multiLevelType w:val="hybridMultilevel"/>
    <w:tmpl w:val="3E1C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6BB5"/>
    <w:multiLevelType w:val="hybridMultilevel"/>
    <w:tmpl w:val="7C4A9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01686"/>
    <w:multiLevelType w:val="hybridMultilevel"/>
    <w:tmpl w:val="6D76D4A2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50B1F55"/>
    <w:multiLevelType w:val="hybridMultilevel"/>
    <w:tmpl w:val="595A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96320"/>
    <w:multiLevelType w:val="hybridMultilevel"/>
    <w:tmpl w:val="22162D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6805ED"/>
    <w:multiLevelType w:val="hybridMultilevel"/>
    <w:tmpl w:val="5576EFCC"/>
    <w:lvl w:ilvl="0" w:tplc="87A661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5E8"/>
    <w:multiLevelType w:val="hybridMultilevel"/>
    <w:tmpl w:val="4A7CE87A"/>
    <w:lvl w:ilvl="0" w:tplc="387E89D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0204A"/>
    <w:multiLevelType w:val="multilevel"/>
    <w:tmpl w:val="49D6EB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34064"/>
    <w:multiLevelType w:val="hybridMultilevel"/>
    <w:tmpl w:val="0F3CD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E67C9"/>
    <w:multiLevelType w:val="multilevel"/>
    <w:tmpl w:val="925EC2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934A4"/>
    <w:multiLevelType w:val="hybridMultilevel"/>
    <w:tmpl w:val="14AA41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A1DCA"/>
    <w:multiLevelType w:val="hybridMultilevel"/>
    <w:tmpl w:val="A7DC2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63375"/>
    <w:multiLevelType w:val="hybridMultilevel"/>
    <w:tmpl w:val="7578F4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A651D"/>
    <w:multiLevelType w:val="hybridMultilevel"/>
    <w:tmpl w:val="1D50DCCE"/>
    <w:lvl w:ilvl="0" w:tplc="5EE2671A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FB07EE"/>
    <w:multiLevelType w:val="hybridMultilevel"/>
    <w:tmpl w:val="DB0C0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057F3"/>
    <w:multiLevelType w:val="hybridMultilevel"/>
    <w:tmpl w:val="B1020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03112"/>
    <w:multiLevelType w:val="hybridMultilevel"/>
    <w:tmpl w:val="959A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85846"/>
    <w:multiLevelType w:val="hybridMultilevel"/>
    <w:tmpl w:val="867E30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E6E34"/>
    <w:multiLevelType w:val="multilevel"/>
    <w:tmpl w:val="FE1AF3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58721EC"/>
    <w:multiLevelType w:val="hybridMultilevel"/>
    <w:tmpl w:val="4760BD22"/>
    <w:lvl w:ilvl="0" w:tplc="D9763C8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27DA3"/>
    <w:multiLevelType w:val="hybridMultilevel"/>
    <w:tmpl w:val="67A48F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9632A"/>
    <w:multiLevelType w:val="hybridMultilevel"/>
    <w:tmpl w:val="13E46FA4"/>
    <w:lvl w:ilvl="0" w:tplc="0416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2" w15:restartNumberingAfterBreak="0">
    <w:nsid w:val="4CED6806"/>
    <w:multiLevelType w:val="hybridMultilevel"/>
    <w:tmpl w:val="F462ED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54781C"/>
    <w:multiLevelType w:val="hybridMultilevel"/>
    <w:tmpl w:val="535ED822"/>
    <w:lvl w:ilvl="0" w:tplc="150A774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DD7AA3"/>
    <w:multiLevelType w:val="hybridMultilevel"/>
    <w:tmpl w:val="448C273E"/>
    <w:lvl w:ilvl="0" w:tplc="04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5" w15:restartNumberingAfterBreak="0">
    <w:nsid w:val="580D2763"/>
    <w:multiLevelType w:val="hybridMultilevel"/>
    <w:tmpl w:val="C5FA8E34"/>
    <w:lvl w:ilvl="0" w:tplc="6FAA5510">
      <w:start w:val="2"/>
      <w:numFmt w:val="bullet"/>
      <w:lvlText w:val="-"/>
      <w:lvlJc w:val="left"/>
      <w:pPr>
        <w:ind w:left="720" w:hanging="360"/>
      </w:pPr>
      <w:rPr>
        <w:rFonts w:ascii="Century Gothic" w:eastAsia="Batang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F3603"/>
    <w:multiLevelType w:val="hybridMultilevel"/>
    <w:tmpl w:val="DDC44A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6B6955"/>
    <w:multiLevelType w:val="hybridMultilevel"/>
    <w:tmpl w:val="63E6D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77030"/>
    <w:multiLevelType w:val="hybridMultilevel"/>
    <w:tmpl w:val="9E2A5BF8"/>
    <w:lvl w:ilvl="0" w:tplc="C662390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0654B"/>
    <w:multiLevelType w:val="hybridMultilevel"/>
    <w:tmpl w:val="007838C8"/>
    <w:lvl w:ilvl="0" w:tplc="410CD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B3F85"/>
    <w:multiLevelType w:val="hybridMultilevel"/>
    <w:tmpl w:val="23CA3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04452"/>
    <w:multiLevelType w:val="hybridMultilevel"/>
    <w:tmpl w:val="76D07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02452"/>
    <w:multiLevelType w:val="hybridMultilevel"/>
    <w:tmpl w:val="0B9E2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F689C"/>
    <w:multiLevelType w:val="hybridMultilevel"/>
    <w:tmpl w:val="D4C2A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7A4FA2"/>
    <w:multiLevelType w:val="hybridMultilevel"/>
    <w:tmpl w:val="6FCEB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D65BF"/>
    <w:multiLevelType w:val="hybridMultilevel"/>
    <w:tmpl w:val="2B76C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353453">
    <w:abstractNumId w:val="13"/>
  </w:num>
  <w:num w:numId="2" w16cid:durableId="1068502036">
    <w:abstractNumId w:val="15"/>
  </w:num>
  <w:num w:numId="3" w16cid:durableId="1972009984">
    <w:abstractNumId w:val="9"/>
  </w:num>
  <w:num w:numId="4" w16cid:durableId="1488983917">
    <w:abstractNumId w:val="18"/>
  </w:num>
  <w:num w:numId="5" w16cid:durableId="573393854">
    <w:abstractNumId w:val="10"/>
  </w:num>
  <w:num w:numId="6" w16cid:durableId="882180357">
    <w:abstractNumId w:val="20"/>
  </w:num>
  <w:num w:numId="7" w16cid:durableId="1655256450">
    <w:abstractNumId w:val="17"/>
  </w:num>
  <w:num w:numId="8" w16cid:durableId="993483247">
    <w:abstractNumId w:val="34"/>
  </w:num>
  <w:num w:numId="9" w16cid:durableId="974139346">
    <w:abstractNumId w:val="0"/>
  </w:num>
  <w:num w:numId="10" w16cid:durableId="1459833044">
    <w:abstractNumId w:val="3"/>
  </w:num>
  <w:num w:numId="11" w16cid:durableId="1938518021">
    <w:abstractNumId w:val="16"/>
  </w:num>
  <w:num w:numId="12" w16cid:durableId="1177187186">
    <w:abstractNumId w:val="11"/>
  </w:num>
  <w:num w:numId="13" w16cid:durableId="1324042717">
    <w:abstractNumId w:val="25"/>
  </w:num>
  <w:num w:numId="14" w16cid:durableId="385184895">
    <w:abstractNumId w:val="33"/>
  </w:num>
  <w:num w:numId="15" w16cid:durableId="657615189">
    <w:abstractNumId w:val="21"/>
  </w:num>
  <w:num w:numId="16" w16cid:durableId="155414857">
    <w:abstractNumId w:val="14"/>
  </w:num>
  <w:num w:numId="17" w16cid:durableId="659310436">
    <w:abstractNumId w:val="32"/>
  </w:num>
  <w:num w:numId="18" w16cid:durableId="1413619415">
    <w:abstractNumId w:val="27"/>
  </w:num>
  <w:num w:numId="19" w16cid:durableId="1805154558">
    <w:abstractNumId w:val="26"/>
  </w:num>
  <w:num w:numId="20" w16cid:durableId="722876096">
    <w:abstractNumId w:val="4"/>
  </w:num>
  <w:num w:numId="21" w16cid:durableId="958292726">
    <w:abstractNumId w:val="22"/>
  </w:num>
  <w:num w:numId="22" w16cid:durableId="751005483">
    <w:abstractNumId w:val="12"/>
  </w:num>
  <w:num w:numId="23" w16cid:durableId="1416439671">
    <w:abstractNumId w:val="2"/>
  </w:num>
  <w:num w:numId="24" w16cid:durableId="1983578505">
    <w:abstractNumId w:val="30"/>
  </w:num>
  <w:num w:numId="25" w16cid:durableId="1034690382">
    <w:abstractNumId w:val="31"/>
  </w:num>
  <w:num w:numId="26" w16cid:durableId="273023904">
    <w:abstractNumId w:val="7"/>
  </w:num>
  <w:num w:numId="27" w16cid:durableId="1092507730">
    <w:abstractNumId w:val="1"/>
  </w:num>
  <w:num w:numId="28" w16cid:durableId="1554196993">
    <w:abstractNumId w:val="29"/>
  </w:num>
  <w:num w:numId="29" w16cid:durableId="303657531">
    <w:abstractNumId w:val="23"/>
  </w:num>
  <w:num w:numId="30" w16cid:durableId="16082833">
    <w:abstractNumId w:val="19"/>
  </w:num>
  <w:num w:numId="31" w16cid:durableId="1154832214">
    <w:abstractNumId w:val="5"/>
  </w:num>
  <w:num w:numId="32" w16cid:durableId="334767395">
    <w:abstractNumId w:val="24"/>
  </w:num>
  <w:num w:numId="33" w16cid:durableId="1470902391">
    <w:abstractNumId w:val="35"/>
  </w:num>
  <w:num w:numId="34" w16cid:durableId="1352300932">
    <w:abstractNumId w:val="8"/>
  </w:num>
  <w:num w:numId="35" w16cid:durableId="102120690">
    <w:abstractNumId w:val="6"/>
  </w:num>
  <w:num w:numId="36" w16cid:durableId="73208502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ina Villalba Creado Sebalos">
    <w15:presenceInfo w15:providerId="AD" w15:userId="S-1-5-21-4071483625-575688048-1785046567-2371"/>
  </w15:person>
  <w15:person w15:author="Maria Filomena Cabo Sanches">
    <w15:presenceInfo w15:providerId="AD" w15:userId="S-1-5-21-4071483625-575688048-1785046567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48"/>
    <w:rsid w:val="00001CF5"/>
    <w:rsid w:val="0000374B"/>
    <w:rsid w:val="0000376F"/>
    <w:rsid w:val="00013283"/>
    <w:rsid w:val="0003365B"/>
    <w:rsid w:val="00036D82"/>
    <w:rsid w:val="00040A76"/>
    <w:rsid w:val="0005286E"/>
    <w:rsid w:val="00052FE4"/>
    <w:rsid w:val="000564F6"/>
    <w:rsid w:val="00057BB6"/>
    <w:rsid w:val="00064E6A"/>
    <w:rsid w:val="0007161E"/>
    <w:rsid w:val="00071EE2"/>
    <w:rsid w:val="000825A1"/>
    <w:rsid w:val="00083CA2"/>
    <w:rsid w:val="00091ACC"/>
    <w:rsid w:val="00097BF0"/>
    <w:rsid w:val="000A5AEC"/>
    <w:rsid w:val="000A64E9"/>
    <w:rsid w:val="000B3FB3"/>
    <w:rsid w:val="000C0F1D"/>
    <w:rsid w:val="000D3C82"/>
    <w:rsid w:val="000D41D3"/>
    <w:rsid w:val="000D7BBA"/>
    <w:rsid w:val="000E1284"/>
    <w:rsid w:val="000E1B1B"/>
    <w:rsid w:val="000E53A7"/>
    <w:rsid w:val="000F2533"/>
    <w:rsid w:val="00116269"/>
    <w:rsid w:val="00124BD1"/>
    <w:rsid w:val="00127DA3"/>
    <w:rsid w:val="001373D9"/>
    <w:rsid w:val="001373EC"/>
    <w:rsid w:val="0014497F"/>
    <w:rsid w:val="0015116B"/>
    <w:rsid w:val="0015608F"/>
    <w:rsid w:val="00156799"/>
    <w:rsid w:val="00167C70"/>
    <w:rsid w:val="00170E1C"/>
    <w:rsid w:val="00180E58"/>
    <w:rsid w:val="00180E6B"/>
    <w:rsid w:val="001907EE"/>
    <w:rsid w:val="00192DEC"/>
    <w:rsid w:val="00193980"/>
    <w:rsid w:val="001974F0"/>
    <w:rsid w:val="00197BDE"/>
    <w:rsid w:val="001B24D7"/>
    <w:rsid w:val="001B4E21"/>
    <w:rsid w:val="001B6367"/>
    <w:rsid w:val="001C327E"/>
    <w:rsid w:val="001C5C01"/>
    <w:rsid w:val="001D037D"/>
    <w:rsid w:val="001D2D14"/>
    <w:rsid w:val="001D6AD8"/>
    <w:rsid w:val="001F399F"/>
    <w:rsid w:val="001F3E0C"/>
    <w:rsid w:val="001F65BE"/>
    <w:rsid w:val="001F7FAC"/>
    <w:rsid w:val="00217B2D"/>
    <w:rsid w:val="00223B95"/>
    <w:rsid w:val="00223DB5"/>
    <w:rsid w:val="002326C9"/>
    <w:rsid w:val="00233AEE"/>
    <w:rsid w:val="0024084A"/>
    <w:rsid w:val="002440C6"/>
    <w:rsid w:val="00261AA7"/>
    <w:rsid w:val="00275680"/>
    <w:rsid w:val="00282C3B"/>
    <w:rsid w:val="002922E9"/>
    <w:rsid w:val="00295FE5"/>
    <w:rsid w:val="002C309C"/>
    <w:rsid w:val="002C4474"/>
    <w:rsid w:val="002C7BF9"/>
    <w:rsid w:val="002D15CE"/>
    <w:rsid w:val="002D23AD"/>
    <w:rsid w:val="002E00EB"/>
    <w:rsid w:val="002E12EB"/>
    <w:rsid w:val="002E6DA4"/>
    <w:rsid w:val="003015C4"/>
    <w:rsid w:val="00302294"/>
    <w:rsid w:val="0033557C"/>
    <w:rsid w:val="00354FC3"/>
    <w:rsid w:val="00363722"/>
    <w:rsid w:val="003823BD"/>
    <w:rsid w:val="00397477"/>
    <w:rsid w:val="00397A4A"/>
    <w:rsid w:val="003A37F5"/>
    <w:rsid w:val="003C2B9B"/>
    <w:rsid w:val="003C54D4"/>
    <w:rsid w:val="003C6A29"/>
    <w:rsid w:val="003E1FD6"/>
    <w:rsid w:val="003E4B2F"/>
    <w:rsid w:val="003E785C"/>
    <w:rsid w:val="004014CB"/>
    <w:rsid w:val="004047B5"/>
    <w:rsid w:val="004078A5"/>
    <w:rsid w:val="00410474"/>
    <w:rsid w:val="00415B0F"/>
    <w:rsid w:val="00417F9B"/>
    <w:rsid w:val="00421A1F"/>
    <w:rsid w:val="00421CD9"/>
    <w:rsid w:val="00424304"/>
    <w:rsid w:val="004315AC"/>
    <w:rsid w:val="00435E31"/>
    <w:rsid w:val="00437836"/>
    <w:rsid w:val="00442154"/>
    <w:rsid w:val="00443724"/>
    <w:rsid w:val="00444FE4"/>
    <w:rsid w:val="004541FC"/>
    <w:rsid w:val="00456A78"/>
    <w:rsid w:val="004830EE"/>
    <w:rsid w:val="004A1D1A"/>
    <w:rsid w:val="004A3C72"/>
    <w:rsid w:val="004A4A90"/>
    <w:rsid w:val="004A4F4B"/>
    <w:rsid w:val="004A6E8E"/>
    <w:rsid w:val="004B15C5"/>
    <w:rsid w:val="004C0FED"/>
    <w:rsid w:val="004C260B"/>
    <w:rsid w:val="004C64AD"/>
    <w:rsid w:val="004D4B0F"/>
    <w:rsid w:val="004D7C2A"/>
    <w:rsid w:val="00503AA1"/>
    <w:rsid w:val="00504C6B"/>
    <w:rsid w:val="005155DA"/>
    <w:rsid w:val="00516876"/>
    <w:rsid w:val="00534752"/>
    <w:rsid w:val="00535901"/>
    <w:rsid w:val="00537FCA"/>
    <w:rsid w:val="005453B6"/>
    <w:rsid w:val="00554005"/>
    <w:rsid w:val="0055664A"/>
    <w:rsid w:val="00562371"/>
    <w:rsid w:val="0056449C"/>
    <w:rsid w:val="005775EC"/>
    <w:rsid w:val="00583D67"/>
    <w:rsid w:val="005909F4"/>
    <w:rsid w:val="005A35A4"/>
    <w:rsid w:val="005A75A6"/>
    <w:rsid w:val="005C2918"/>
    <w:rsid w:val="005C539B"/>
    <w:rsid w:val="005C6D2C"/>
    <w:rsid w:val="005D5881"/>
    <w:rsid w:val="005E01F4"/>
    <w:rsid w:val="005F0A71"/>
    <w:rsid w:val="005F2E50"/>
    <w:rsid w:val="005F68B0"/>
    <w:rsid w:val="00601734"/>
    <w:rsid w:val="0060448F"/>
    <w:rsid w:val="006063CA"/>
    <w:rsid w:val="00612FA0"/>
    <w:rsid w:val="00613186"/>
    <w:rsid w:val="006226E1"/>
    <w:rsid w:val="006308BB"/>
    <w:rsid w:val="00636D68"/>
    <w:rsid w:val="00640B99"/>
    <w:rsid w:val="0064247B"/>
    <w:rsid w:val="0066182E"/>
    <w:rsid w:val="00664F38"/>
    <w:rsid w:val="006672F2"/>
    <w:rsid w:val="00674A73"/>
    <w:rsid w:val="00677D98"/>
    <w:rsid w:val="00681659"/>
    <w:rsid w:val="00687F9B"/>
    <w:rsid w:val="00690BA9"/>
    <w:rsid w:val="006921CC"/>
    <w:rsid w:val="006A3741"/>
    <w:rsid w:val="006A4149"/>
    <w:rsid w:val="006A62ED"/>
    <w:rsid w:val="006A6513"/>
    <w:rsid w:val="006C3BBE"/>
    <w:rsid w:val="006C6767"/>
    <w:rsid w:val="006D3729"/>
    <w:rsid w:val="006D4534"/>
    <w:rsid w:val="006D66D6"/>
    <w:rsid w:val="006D7B4D"/>
    <w:rsid w:val="0070229A"/>
    <w:rsid w:val="0070294F"/>
    <w:rsid w:val="0071185C"/>
    <w:rsid w:val="00716AF0"/>
    <w:rsid w:val="007206A9"/>
    <w:rsid w:val="0072174D"/>
    <w:rsid w:val="00725F6B"/>
    <w:rsid w:val="00740478"/>
    <w:rsid w:val="00742ECB"/>
    <w:rsid w:val="00762575"/>
    <w:rsid w:val="00766581"/>
    <w:rsid w:val="00766D94"/>
    <w:rsid w:val="007671E8"/>
    <w:rsid w:val="0077035D"/>
    <w:rsid w:val="007777E4"/>
    <w:rsid w:val="00785617"/>
    <w:rsid w:val="007877DB"/>
    <w:rsid w:val="00793A02"/>
    <w:rsid w:val="007940C5"/>
    <w:rsid w:val="0079561E"/>
    <w:rsid w:val="007963A9"/>
    <w:rsid w:val="007A2B5E"/>
    <w:rsid w:val="007B0AA7"/>
    <w:rsid w:val="007B1832"/>
    <w:rsid w:val="007B5AE3"/>
    <w:rsid w:val="007C3D3F"/>
    <w:rsid w:val="007D33DE"/>
    <w:rsid w:val="007D427A"/>
    <w:rsid w:val="007E2A48"/>
    <w:rsid w:val="00800BD1"/>
    <w:rsid w:val="008040AB"/>
    <w:rsid w:val="00811811"/>
    <w:rsid w:val="00815CAC"/>
    <w:rsid w:val="008162D1"/>
    <w:rsid w:val="00817B53"/>
    <w:rsid w:val="00840BDA"/>
    <w:rsid w:val="00860CC3"/>
    <w:rsid w:val="008742F8"/>
    <w:rsid w:val="00877277"/>
    <w:rsid w:val="008902CC"/>
    <w:rsid w:val="0089290D"/>
    <w:rsid w:val="00894370"/>
    <w:rsid w:val="00895FB7"/>
    <w:rsid w:val="008A3E0B"/>
    <w:rsid w:val="008A709B"/>
    <w:rsid w:val="008C0ECE"/>
    <w:rsid w:val="008D65A2"/>
    <w:rsid w:val="008D731E"/>
    <w:rsid w:val="008D787B"/>
    <w:rsid w:val="008F310B"/>
    <w:rsid w:val="00901223"/>
    <w:rsid w:val="00914011"/>
    <w:rsid w:val="009209EF"/>
    <w:rsid w:val="009218B3"/>
    <w:rsid w:val="009257C1"/>
    <w:rsid w:val="00930235"/>
    <w:rsid w:val="00945ED3"/>
    <w:rsid w:val="00953407"/>
    <w:rsid w:val="009559D1"/>
    <w:rsid w:val="009570B7"/>
    <w:rsid w:val="009623D3"/>
    <w:rsid w:val="009700D2"/>
    <w:rsid w:val="00974121"/>
    <w:rsid w:val="0097587C"/>
    <w:rsid w:val="0098140C"/>
    <w:rsid w:val="00990319"/>
    <w:rsid w:val="00991A6C"/>
    <w:rsid w:val="009A5AFF"/>
    <w:rsid w:val="009B2A11"/>
    <w:rsid w:val="009C17E0"/>
    <w:rsid w:val="009D0C20"/>
    <w:rsid w:val="009E108F"/>
    <w:rsid w:val="009E3A38"/>
    <w:rsid w:val="009F2335"/>
    <w:rsid w:val="009F63E4"/>
    <w:rsid w:val="009F7A06"/>
    <w:rsid w:val="00A020BF"/>
    <w:rsid w:val="00A02FFE"/>
    <w:rsid w:val="00A04583"/>
    <w:rsid w:val="00A0532F"/>
    <w:rsid w:val="00A06166"/>
    <w:rsid w:val="00A11D9A"/>
    <w:rsid w:val="00A25654"/>
    <w:rsid w:val="00A310D9"/>
    <w:rsid w:val="00A454AC"/>
    <w:rsid w:val="00A525B0"/>
    <w:rsid w:val="00A54650"/>
    <w:rsid w:val="00A65BB2"/>
    <w:rsid w:val="00A66546"/>
    <w:rsid w:val="00A70883"/>
    <w:rsid w:val="00A72D60"/>
    <w:rsid w:val="00A74787"/>
    <w:rsid w:val="00A869C9"/>
    <w:rsid w:val="00A874DF"/>
    <w:rsid w:val="00AB080C"/>
    <w:rsid w:val="00AB10F7"/>
    <w:rsid w:val="00AC4521"/>
    <w:rsid w:val="00AC47D7"/>
    <w:rsid w:val="00AC5FC7"/>
    <w:rsid w:val="00AD0F9B"/>
    <w:rsid w:val="00AD2C1E"/>
    <w:rsid w:val="00AD6513"/>
    <w:rsid w:val="00AD6F52"/>
    <w:rsid w:val="00AE6706"/>
    <w:rsid w:val="00AE689F"/>
    <w:rsid w:val="00AF1888"/>
    <w:rsid w:val="00B00214"/>
    <w:rsid w:val="00B02B6D"/>
    <w:rsid w:val="00B07C4B"/>
    <w:rsid w:val="00B115A9"/>
    <w:rsid w:val="00B14F71"/>
    <w:rsid w:val="00B16514"/>
    <w:rsid w:val="00B41579"/>
    <w:rsid w:val="00B5489C"/>
    <w:rsid w:val="00B54ADA"/>
    <w:rsid w:val="00B62CE0"/>
    <w:rsid w:val="00B74EDA"/>
    <w:rsid w:val="00B8257B"/>
    <w:rsid w:val="00B842E5"/>
    <w:rsid w:val="00B86096"/>
    <w:rsid w:val="00B87E2B"/>
    <w:rsid w:val="00B94FB0"/>
    <w:rsid w:val="00BA67F1"/>
    <w:rsid w:val="00BC08AA"/>
    <w:rsid w:val="00BC4414"/>
    <w:rsid w:val="00BD0873"/>
    <w:rsid w:val="00BE1DA4"/>
    <w:rsid w:val="00BE2B45"/>
    <w:rsid w:val="00BF1A38"/>
    <w:rsid w:val="00BF25E3"/>
    <w:rsid w:val="00BF61E3"/>
    <w:rsid w:val="00BF648B"/>
    <w:rsid w:val="00BF673F"/>
    <w:rsid w:val="00C00C59"/>
    <w:rsid w:val="00C060C1"/>
    <w:rsid w:val="00C06F89"/>
    <w:rsid w:val="00C10ECB"/>
    <w:rsid w:val="00C318E7"/>
    <w:rsid w:val="00C44669"/>
    <w:rsid w:val="00C4618C"/>
    <w:rsid w:val="00C512CC"/>
    <w:rsid w:val="00C64041"/>
    <w:rsid w:val="00C654FE"/>
    <w:rsid w:val="00C70DD9"/>
    <w:rsid w:val="00C82970"/>
    <w:rsid w:val="00C8344D"/>
    <w:rsid w:val="00C930D4"/>
    <w:rsid w:val="00CA1CA1"/>
    <w:rsid w:val="00CA55B5"/>
    <w:rsid w:val="00CC58A1"/>
    <w:rsid w:val="00CD2A68"/>
    <w:rsid w:val="00CD670E"/>
    <w:rsid w:val="00CE4E5A"/>
    <w:rsid w:val="00D014AF"/>
    <w:rsid w:val="00D01F6E"/>
    <w:rsid w:val="00D0623B"/>
    <w:rsid w:val="00D123D0"/>
    <w:rsid w:val="00D12B39"/>
    <w:rsid w:val="00D1703A"/>
    <w:rsid w:val="00D24D2A"/>
    <w:rsid w:val="00D32E62"/>
    <w:rsid w:val="00D34EBB"/>
    <w:rsid w:val="00D37826"/>
    <w:rsid w:val="00D52A5D"/>
    <w:rsid w:val="00D615BB"/>
    <w:rsid w:val="00D85277"/>
    <w:rsid w:val="00D957F5"/>
    <w:rsid w:val="00DA0AE6"/>
    <w:rsid w:val="00DB3562"/>
    <w:rsid w:val="00DB7D66"/>
    <w:rsid w:val="00DC3F72"/>
    <w:rsid w:val="00DC62E2"/>
    <w:rsid w:val="00DD467A"/>
    <w:rsid w:val="00DE4B5D"/>
    <w:rsid w:val="00DE5D8B"/>
    <w:rsid w:val="00DF1D52"/>
    <w:rsid w:val="00E04A56"/>
    <w:rsid w:val="00E072B3"/>
    <w:rsid w:val="00E118D7"/>
    <w:rsid w:val="00E13E40"/>
    <w:rsid w:val="00E21C89"/>
    <w:rsid w:val="00E30ED4"/>
    <w:rsid w:val="00E3218A"/>
    <w:rsid w:val="00E37B87"/>
    <w:rsid w:val="00E43C5C"/>
    <w:rsid w:val="00E45B2E"/>
    <w:rsid w:val="00E62BDE"/>
    <w:rsid w:val="00E8371E"/>
    <w:rsid w:val="00E8458B"/>
    <w:rsid w:val="00E93399"/>
    <w:rsid w:val="00EA6FEB"/>
    <w:rsid w:val="00EB32CC"/>
    <w:rsid w:val="00EB3E20"/>
    <w:rsid w:val="00EE07AD"/>
    <w:rsid w:val="00EF3015"/>
    <w:rsid w:val="00EF3DFF"/>
    <w:rsid w:val="00EF4252"/>
    <w:rsid w:val="00EF542D"/>
    <w:rsid w:val="00F040C6"/>
    <w:rsid w:val="00F063AF"/>
    <w:rsid w:val="00F06CC2"/>
    <w:rsid w:val="00F07180"/>
    <w:rsid w:val="00F10510"/>
    <w:rsid w:val="00F2118A"/>
    <w:rsid w:val="00F23C6F"/>
    <w:rsid w:val="00F3512A"/>
    <w:rsid w:val="00F36DB1"/>
    <w:rsid w:val="00F37966"/>
    <w:rsid w:val="00F40191"/>
    <w:rsid w:val="00F44C49"/>
    <w:rsid w:val="00F51076"/>
    <w:rsid w:val="00F550F9"/>
    <w:rsid w:val="00F60313"/>
    <w:rsid w:val="00F63F0C"/>
    <w:rsid w:val="00F67507"/>
    <w:rsid w:val="00F829E1"/>
    <w:rsid w:val="00F90075"/>
    <w:rsid w:val="00FB1D8C"/>
    <w:rsid w:val="00FB6C05"/>
    <w:rsid w:val="00FB7878"/>
    <w:rsid w:val="00FC2948"/>
    <w:rsid w:val="00FC354E"/>
    <w:rsid w:val="00FC4DF4"/>
    <w:rsid w:val="00FC56C1"/>
    <w:rsid w:val="00FD46F4"/>
    <w:rsid w:val="00FE5A48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DEC1C"/>
  <w15:docId w15:val="{4804DECD-B1BA-4AE4-B601-4907A163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6E"/>
    <w:rPr>
      <w:rFonts w:eastAsia="Batang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E5A48"/>
    <w:pPr>
      <w:keepNext/>
      <w:jc w:val="both"/>
      <w:outlineLvl w:val="0"/>
    </w:pPr>
    <w:rPr>
      <w:b/>
      <w:sz w:val="28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FE5A48"/>
    <w:pPr>
      <w:spacing w:before="100" w:beforeAutospacing="1" w:after="100" w:afterAutospacing="1"/>
    </w:pPr>
  </w:style>
  <w:style w:type="character" w:styleId="Forte">
    <w:name w:val="Strong"/>
    <w:qFormat/>
    <w:rsid w:val="00FE5A48"/>
    <w:rPr>
      <w:b/>
      <w:bCs/>
    </w:rPr>
  </w:style>
  <w:style w:type="paragraph" w:styleId="NormalWeb">
    <w:name w:val="Normal (Web)"/>
    <w:basedOn w:val="Normal"/>
    <w:rsid w:val="00FE5A48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rsid w:val="00FE5A4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E5A48"/>
  </w:style>
  <w:style w:type="paragraph" w:styleId="Textodebalo">
    <w:name w:val="Balloon Text"/>
    <w:basedOn w:val="Normal"/>
    <w:semiHidden/>
    <w:rsid w:val="00FC4DF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46F4"/>
    <w:pPr>
      <w:ind w:left="708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829E1"/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829E1"/>
    <w:rPr>
      <w:rFonts w:eastAsia="Batang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44C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4C49"/>
    <w:rPr>
      <w:rFonts w:eastAsia="Batang"/>
      <w:sz w:val="24"/>
      <w:szCs w:val="24"/>
    </w:rPr>
  </w:style>
  <w:style w:type="paragraph" w:customStyle="1" w:styleId="DD">
    <w:name w:val="DD"/>
    <w:rsid w:val="00397A4A"/>
    <w:pPr>
      <w:keepLines/>
      <w:tabs>
        <w:tab w:val="left" w:pos="864"/>
      </w:tabs>
      <w:spacing w:before="240" w:line="240" w:lineRule="exact"/>
      <w:ind w:left="864" w:hanging="864"/>
      <w:jc w:val="both"/>
    </w:pPr>
    <w:rPr>
      <w:rFonts w:ascii="Courier" w:hAnsi="Courier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0D41D3"/>
    <w:pPr>
      <w:widowControl w:val="0"/>
      <w:autoSpaceDE w:val="0"/>
      <w:autoSpaceDN w:val="0"/>
    </w:pPr>
    <w:rPr>
      <w:rFonts w:ascii="Courier New" w:eastAsia="Courier New" w:hAnsi="Courier New" w:cs="Courier New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D41D3"/>
    <w:rPr>
      <w:rFonts w:ascii="Courier New" w:eastAsia="Courier New" w:hAnsi="Courier New" w:cs="Courier New"/>
      <w:lang w:val="pt-PT" w:eastAsia="en-US"/>
    </w:rPr>
  </w:style>
  <w:style w:type="paragraph" w:styleId="Reviso">
    <w:name w:val="Revision"/>
    <w:hidden/>
    <w:uiPriority w:val="99"/>
    <w:semiHidden/>
    <w:rsid w:val="00BC4414"/>
    <w:rPr>
      <w:rFonts w:eastAsia="Batang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118D7"/>
    <w:rPr>
      <w:rFonts w:eastAsia="Batang"/>
      <w:b/>
      <w:sz w:val="28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8F310B"/>
    <w:rPr>
      <w:rFonts w:eastAsia="Batang"/>
      <w:sz w:val="24"/>
      <w:szCs w:val="24"/>
    </w:rPr>
  </w:style>
  <w:style w:type="table" w:styleId="Tabelacomgrade">
    <w:name w:val="Table Grid"/>
    <w:basedOn w:val="Tabelanormal"/>
    <w:uiPriority w:val="59"/>
    <w:rsid w:val="000C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373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73D9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7835-AFB1-40F4-8FD0-4A0D59A2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</vt:lpstr>
    </vt:vector>
  </TitlesOfParts>
  <Company>Apmp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</dc:title>
  <dc:subject/>
  <dc:creator>Bruno.anacleto</dc:creator>
  <cp:keywords/>
  <cp:lastModifiedBy>Karina Villalba Creado Sebalos</cp:lastModifiedBy>
  <cp:revision>4</cp:revision>
  <cp:lastPrinted>2022-11-25T14:55:00Z</cp:lastPrinted>
  <dcterms:created xsi:type="dcterms:W3CDTF">2025-05-20T20:52:00Z</dcterms:created>
  <dcterms:modified xsi:type="dcterms:W3CDTF">2025-05-30T21:08:00Z</dcterms:modified>
</cp:coreProperties>
</file>